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343EAC" w14:textId="2BFFCA9B" w:rsidR="00C6353A" w:rsidRPr="00851994" w:rsidRDefault="00C6353A" w:rsidP="00C6353A">
      <w:pPr>
        <w:jc w:val="center"/>
        <w:rPr>
          <w:rFonts w:ascii="Times New Roman" w:hAnsi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C552308" w14:textId="611242A2" w:rsidR="00C6353A" w:rsidRPr="00AA78CD" w:rsidRDefault="00AA78CD" w:rsidP="00AA78CD">
      <w:pPr>
        <w:rPr>
          <w:rFonts w:ascii="Times New Roman" w:hAnsi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 w:rsidRPr="00AA78CD">
        <w:rPr>
          <w:rFonts w:ascii="Times New Roman" w:hAnsi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АДМИНИСТРАЦИЯ </w:t>
      </w:r>
    </w:p>
    <w:p w14:paraId="7F1676FB" w14:textId="513D521F" w:rsidR="00EF5EDE" w:rsidRDefault="00AA78CD" w:rsidP="00AA78CD">
      <w:pPr>
        <w:rPr>
          <w:rFonts w:ascii="Times New Roman" w:hAnsi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78CD">
        <w:rPr>
          <w:rFonts w:ascii="Times New Roman" w:hAnsi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СЕЛЬСКОГО ПОСЕЛЕНИЯ</w:t>
      </w:r>
      <w:r w:rsidRPr="00AA78CD">
        <w:rPr>
          <w:rFonts w:ascii="Times New Roman" w:hAnsi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EF5EDE">
        <w:rPr>
          <w:rFonts w:ascii="Times New Roman" w:hAnsi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>
        <w:rPr>
          <w:rFonts w:ascii="Times New Roman" w:hAnsi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r w:rsidR="00EF5EDE">
        <w:rPr>
          <w:rFonts w:ascii="Times New Roman" w:hAnsi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ДЕВЛЕЗЕРКИНО</w:t>
      </w:r>
    </w:p>
    <w:p w14:paraId="3C3C5172" w14:textId="1BDF7578" w:rsidR="00AA78CD" w:rsidRPr="00AA78CD" w:rsidRDefault="00AA78CD" w:rsidP="00AA78CD">
      <w:pPr>
        <w:rPr>
          <w:rFonts w:ascii="Times New Roman" w:hAnsi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78CD">
        <w:rPr>
          <w:rFonts w:ascii="Times New Roman" w:hAnsi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МУНИЦИПАЛЬНОГО РАЙОНА</w:t>
      </w:r>
      <w:r w:rsidRPr="00AA78CD">
        <w:rPr>
          <w:rFonts w:ascii="Times New Roman" w:hAnsi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>
        <w:rPr>
          <w:rFonts w:ascii="Times New Roman" w:hAnsi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r w:rsidRPr="00AA78CD">
        <w:rPr>
          <w:rFonts w:ascii="Times New Roman" w:hAnsi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ЧЕЛНО-ВЕРШИНСКИЙ</w:t>
      </w:r>
      <w:r w:rsidRPr="00AA78CD">
        <w:rPr>
          <w:rFonts w:ascii="Times New Roman" w:hAnsi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>
        <w:rPr>
          <w:rFonts w:ascii="Times New Roman" w:hAnsi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Pr="00AA78CD">
        <w:rPr>
          <w:rFonts w:ascii="Times New Roman" w:hAnsi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САМАРСКОЙ ОБЛАСТИ </w:t>
      </w:r>
    </w:p>
    <w:p w14:paraId="392D9584" w14:textId="77777777" w:rsidR="00C6353A" w:rsidRPr="00AA78CD" w:rsidRDefault="00C6353A" w:rsidP="00AA78CD">
      <w:pPr>
        <w:tabs>
          <w:tab w:val="left" w:pos="7796"/>
        </w:tabs>
        <w:ind w:right="1418"/>
        <w:rPr>
          <w:rFonts w:ascii="Times New Roman" w:hAnsi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4CDB7DB" w14:textId="2B9CC486" w:rsidR="00C6353A" w:rsidRPr="00AA78CD" w:rsidRDefault="00AA78CD" w:rsidP="00AA78CD">
      <w:pPr>
        <w:rPr>
          <w:rFonts w:ascii="Times New Roman" w:hAnsi="Times New Roman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78CD">
        <w:rPr>
          <w:rFonts w:ascii="Times New Roman" w:hAnsi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ПОСТАНОВЛЕНИЕ </w:t>
      </w:r>
    </w:p>
    <w:p w14:paraId="382C0FB6" w14:textId="7A068948" w:rsidR="00AA78CD" w:rsidRPr="00AA78CD" w:rsidRDefault="00AA78CD" w:rsidP="00AA78CD">
      <w:pPr>
        <w:rPr>
          <w:rFonts w:ascii="Times New Roman" w:hAnsi="Times New Roman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78CD">
        <w:rPr>
          <w:rFonts w:ascii="Times New Roman" w:hAnsi="Times New Roman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r w:rsidR="008D05D3" w:rsidRPr="00AA78CD">
        <w:rPr>
          <w:rFonts w:ascii="Times New Roman" w:hAnsi="Times New Roman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</w:t>
      </w:r>
      <w:r w:rsidRPr="00AA78CD">
        <w:rPr>
          <w:rFonts w:ascii="Times New Roman" w:hAnsi="Times New Roman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</w:t>
      </w:r>
      <w:r w:rsidR="008D05D3">
        <w:rPr>
          <w:rFonts w:ascii="Times New Roman" w:hAnsi="Times New Roman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18.12.</w:t>
      </w:r>
      <w:r w:rsidRPr="00AA78CD">
        <w:rPr>
          <w:rFonts w:ascii="Times New Roman" w:hAnsi="Times New Roman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2023 № </w:t>
      </w:r>
      <w:r w:rsidR="008D05D3">
        <w:rPr>
          <w:rFonts w:ascii="Times New Roman" w:hAnsi="Times New Roman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114</w:t>
      </w:r>
    </w:p>
    <w:p w14:paraId="74D5468C" w14:textId="77777777" w:rsidR="00C6353A" w:rsidRDefault="00C6353A" w:rsidP="00C6353A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1AF7DFBB" w14:textId="77777777" w:rsidR="00FC446F" w:rsidRDefault="00FC446F">
      <w:pPr>
        <w:spacing w:line="320" w:lineRule="atLeast"/>
        <w:contextualSpacing/>
        <w:jc w:val="right"/>
        <w:rPr>
          <w:b/>
          <w:sz w:val="28"/>
          <w:u w:val="single"/>
        </w:rPr>
      </w:pPr>
    </w:p>
    <w:p w14:paraId="79D7AE60" w14:textId="0507F356" w:rsidR="008471C2" w:rsidRPr="0089786B" w:rsidRDefault="00E61460" w:rsidP="00013518">
      <w:pPr>
        <w:ind w:right="1276"/>
        <w:jc w:val="both"/>
        <w:outlineLvl w:val="1"/>
        <w:rPr>
          <w:sz w:val="28"/>
        </w:rPr>
      </w:pPr>
      <w:r>
        <w:rPr>
          <w:sz w:val="28"/>
        </w:rPr>
        <w:t>Об утверждении а</w:t>
      </w:r>
      <w:r w:rsidR="008471C2" w:rsidRPr="0089786B">
        <w:rPr>
          <w:sz w:val="28"/>
        </w:rPr>
        <w:t>дминистративн</w:t>
      </w:r>
      <w:r>
        <w:rPr>
          <w:sz w:val="28"/>
        </w:rPr>
        <w:t>ого</w:t>
      </w:r>
      <w:r w:rsidR="008471C2" w:rsidRPr="0089786B">
        <w:rPr>
          <w:sz w:val="28"/>
        </w:rPr>
        <w:t xml:space="preserve"> регламент</w:t>
      </w:r>
      <w:r>
        <w:rPr>
          <w:sz w:val="28"/>
        </w:rPr>
        <w:t>а</w:t>
      </w:r>
      <w:r w:rsidR="008471C2" w:rsidRPr="0089786B">
        <w:rPr>
          <w:sz w:val="28"/>
        </w:rPr>
        <w:t xml:space="preserve"> по предоставлению муниципальной услуги «Организация газоснабжения населения в границах сельского поселения </w:t>
      </w:r>
      <w:proofErr w:type="spellStart"/>
      <w:r w:rsidR="00EF5EDE">
        <w:rPr>
          <w:sz w:val="28"/>
        </w:rPr>
        <w:t>Девлезеркино</w:t>
      </w:r>
      <w:proofErr w:type="spellEnd"/>
      <w:r w:rsidR="00315A61">
        <w:rPr>
          <w:sz w:val="28"/>
        </w:rPr>
        <w:t xml:space="preserve"> </w:t>
      </w:r>
      <w:r w:rsidR="008471C2" w:rsidRPr="0089786B">
        <w:rPr>
          <w:sz w:val="28"/>
        </w:rPr>
        <w:t>муниципального района</w:t>
      </w:r>
      <w:r w:rsidR="000418F1">
        <w:rPr>
          <w:sz w:val="28"/>
        </w:rPr>
        <w:t xml:space="preserve"> </w:t>
      </w:r>
      <w:proofErr w:type="spellStart"/>
      <w:r w:rsidR="00AA78CD">
        <w:rPr>
          <w:sz w:val="28"/>
        </w:rPr>
        <w:t>Челно-Вершинский</w:t>
      </w:r>
      <w:proofErr w:type="spellEnd"/>
      <w:r w:rsidR="008471C2" w:rsidRPr="0089786B">
        <w:rPr>
          <w:sz w:val="28"/>
        </w:rPr>
        <w:t xml:space="preserve"> Самарской области в пределах полномочий, установленных законодательством Российской Федерации»</w:t>
      </w:r>
    </w:p>
    <w:p w14:paraId="0D85CCF1" w14:textId="77777777" w:rsidR="00D63655" w:rsidRDefault="00D63655" w:rsidP="00013518">
      <w:pPr>
        <w:ind w:right="1276" w:firstLine="708"/>
        <w:jc w:val="both"/>
        <w:outlineLvl w:val="1"/>
        <w:rPr>
          <w:b/>
          <w:sz w:val="28"/>
          <w:highlight w:val="yellow"/>
        </w:rPr>
      </w:pPr>
    </w:p>
    <w:p w14:paraId="0A67961F" w14:textId="519C1571" w:rsidR="00AA78CD" w:rsidRDefault="00E61460" w:rsidP="00E61460">
      <w:pPr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1635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В соответствии  с Федеральным законом от 06.10.2003 № 131-ФЗ «Об общих принципах организации местного самоуправления в Российской Федерации», Федеральным законом № 210-ФЗ от 27.07.2010 г. «Об организации предоставления государственных и муниципальных услуг», Федеральным законом от 29.12.2017 № 479 «О внесении изменений в Федеральный закон «Об организации предоставления государственных и муниципальных услуг», </w:t>
      </w:r>
      <w:proofErr w:type="gramStart"/>
      <w:r w:rsidRPr="001635A3">
        <w:rPr>
          <w:rFonts w:ascii="Times New Roman" w:eastAsia="Calibri" w:hAnsi="Times New Roman"/>
          <w:color w:val="auto"/>
          <w:sz w:val="28"/>
          <w:szCs w:val="28"/>
          <w:lang w:eastAsia="en-US"/>
        </w:rPr>
        <w:t>на</w:t>
      </w:r>
      <w:proofErr w:type="gramEnd"/>
      <w:r w:rsidRPr="001635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proofErr w:type="gramStart"/>
      <w:r w:rsidRPr="001635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основании постановления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в целях обеспечения доступа граждан к достоверной и актуальной информации и повышения качества исполнения и доступности результатов предоставления муниципальной услуги, </w:t>
      </w:r>
      <w:r w:rsidR="00DC26C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руководствуясь Уставом сельского поселения </w:t>
      </w:r>
      <w:proofErr w:type="spellStart"/>
      <w:r w:rsidR="00EF5EDE">
        <w:rPr>
          <w:rFonts w:ascii="Times New Roman" w:eastAsia="Calibri" w:hAnsi="Times New Roman"/>
          <w:color w:val="auto"/>
          <w:sz w:val="28"/>
          <w:szCs w:val="28"/>
          <w:lang w:eastAsia="en-US"/>
        </w:rPr>
        <w:t>Девлезеркино</w:t>
      </w:r>
      <w:proofErr w:type="spellEnd"/>
      <w:r w:rsidR="00DC26C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муниципального района </w:t>
      </w:r>
      <w:proofErr w:type="spellStart"/>
      <w:r w:rsidR="00DC26C0">
        <w:rPr>
          <w:rFonts w:ascii="Times New Roman" w:eastAsia="Calibri" w:hAnsi="Times New Roman"/>
          <w:color w:val="auto"/>
          <w:sz w:val="28"/>
          <w:szCs w:val="28"/>
          <w:lang w:eastAsia="en-US"/>
        </w:rPr>
        <w:t>Челно-Вершинский</w:t>
      </w:r>
      <w:proofErr w:type="spellEnd"/>
      <w:r w:rsidR="00DC26C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Самарской области, админи</w:t>
      </w:r>
      <w:r w:rsidRPr="001635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страция </w:t>
      </w:r>
      <w:r w:rsidRPr="0089786B">
        <w:rPr>
          <w:sz w:val="28"/>
        </w:rPr>
        <w:t xml:space="preserve">сельского поселения </w:t>
      </w:r>
      <w:proofErr w:type="spellStart"/>
      <w:r w:rsidR="00EF5EDE">
        <w:rPr>
          <w:sz w:val="28"/>
        </w:rPr>
        <w:t>Девлезеркино</w:t>
      </w:r>
      <w:proofErr w:type="spellEnd"/>
      <w:r>
        <w:rPr>
          <w:sz w:val="28"/>
        </w:rPr>
        <w:t xml:space="preserve"> </w:t>
      </w:r>
      <w:r w:rsidRPr="001635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муниципального района </w:t>
      </w:r>
      <w:proofErr w:type="spellStart"/>
      <w:r w:rsidR="00AA78CD">
        <w:rPr>
          <w:rFonts w:ascii="Times New Roman" w:eastAsia="Calibri" w:hAnsi="Times New Roman"/>
          <w:color w:val="auto"/>
          <w:sz w:val="28"/>
          <w:szCs w:val="28"/>
          <w:lang w:eastAsia="en-US"/>
        </w:rPr>
        <w:t>Челно-Вершинский</w:t>
      </w:r>
      <w:proofErr w:type="spellEnd"/>
      <w:proofErr w:type="gramEnd"/>
      <w:r w:rsidR="00AA78CD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Самарской области  </w:t>
      </w:r>
    </w:p>
    <w:p w14:paraId="6A1B3794" w14:textId="1F926E35" w:rsidR="00DC26C0" w:rsidRDefault="00DC26C0" w:rsidP="00E61460">
      <w:pPr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14:paraId="4F9A9E1A" w14:textId="77777777" w:rsidR="00DC26C0" w:rsidRDefault="00DC26C0" w:rsidP="00E61460">
      <w:pPr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14:paraId="17143921" w14:textId="4489BA00" w:rsidR="00E61460" w:rsidRPr="00AA78CD" w:rsidRDefault="00E61460" w:rsidP="00AA78CD">
      <w:pPr>
        <w:shd w:val="clear" w:color="auto" w:fill="FFFFFF"/>
        <w:spacing w:line="360" w:lineRule="auto"/>
        <w:ind w:firstLine="709"/>
        <w:jc w:val="center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  <w:r w:rsidRPr="00AA78CD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lastRenderedPageBreak/>
        <w:t>ПОСТАНОВЛЯЕТ:</w:t>
      </w:r>
    </w:p>
    <w:p w14:paraId="7DE0536B" w14:textId="04128F6D" w:rsidR="00E61460" w:rsidRDefault="00E61460" w:rsidP="00E61460">
      <w:pPr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1.</w:t>
      </w:r>
      <w:r w:rsidR="00DC26C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1635A3">
        <w:rPr>
          <w:rFonts w:ascii="Times New Roman" w:eastAsia="Calibri" w:hAnsi="Times New Roman"/>
          <w:color w:val="auto"/>
          <w:sz w:val="28"/>
          <w:szCs w:val="28"/>
          <w:lang w:eastAsia="en-US"/>
        </w:rPr>
        <w:t>Утвердить</w:t>
      </w:r>
      <w:r w:rsidRPr="001635A3">
        <w:t xml:space="preserve"> </w:t>
      </w:r>
      <w:r w:rsidRPr="001635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Административный регламент по предоставлению муниципальной услуги «Организация газоснабжения населения в границах </w:t>
      </w:r>
      <w:r w:rsidRPr="0089786B">
        <w:rPr>
          <w:sz w:val="28"/>
        </w:rPr>
        <w:t xml:space="preserve">сельского поселения </w:t>
      </w:r>
      <w:proofErr w:type="spellStart"/>
      <w:r w:rsidR="00EF5EDE">
        <w:rPr>
          <w:sz w:val="28"/>
        </w:rPr>
        <w:t>Девлезеркино</w:t>
      </w:r>
      <w:proofErr w:type="spellEnd"/>
      <w:r>
        <w:rPr>
          <w:sz w:val="28"/>
        </w:rPr>
        <w:t xml:space="preserve"> </w:t>
      </w:r>
      <w:r w:rsidRPr="001635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муниципального района </w:t>
      </w:r>
      <w:proofErr w:type="spellStart"/>
      <w:r w:rsidR="00AA78CD">
        <w:rPr>
          <w:rFonts w:ascii="Times New Roman" w:eastAsia="Calibri" w:hAnsi="Times New Roman"/>
          <w:color w:val="auto"/>
          <w:sz w:val="28"/>
          <w:szCs w:val="28"/>
          <w:lang w:eastAsia="en-US"/>
        </w:rPr>
        <w:t>Челно-Вершинский</w:t>
      </w:r>
      <w:proofErr w:type="spellEnd"/>
      <w:r w:rsidRPr="001635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Самарской области в пределах полномочий, установленных законодательством Российской Федерации» </w:t>
      </w:r>
      <w:r w:rsidRPr="001635A3">
        <w:rPr>
          <w:rFonts w:ascii="Times New Roman" w:eastAsia="Calibri" w:hAnsi="Times New Roman"/>
          <w:sz w:val="28"/>
          <w:szCs w:val="28"/>
          <w:lang w:eastAsia="en-US"/>
        </w:rPr>
        <w:t>(прилагается).</w:t>
      </w:r>
    </w:p>
    <w:p w14:paraId="21ED2510" w14:textId="652E8A94" w:rsidR="00E61460" w:rsidRPr="001635A3" w:rsidRDefault="00E61460" w:rsidP="00E61460">
      <w:pPr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Arial Unicode MS" w:hAnsi="Times New Roman"/>
          <w:color w:val="auto"/>
          <w:kern w:val="1"/>
          <w:sz w:val="28"/>
          <w:szCs w:val="28"/>
          <w:lang w:eastAsia="hi-IN" w:bidi="hi-IN"/>
        </w:rPr>
        <w:t>2</w:t>
      </w:r>
      <w:r w:rsidRPr="001635A3">
        <w:rPr>
          <w:rFonts w:ascii="Times New Roman" w:eastAsia="Arial Unicode MS" w:hAnsi="Times New Roman"/>
          <w:color w:val="auto"/>
          <w:kern w:val="1"/>
          <w:sz w:val="28"/>
          <w:szCs w:val="28"/>
          <w:lang w:eastAsia="hi-IN" w:bidi="hi-IN"/>
        </w:rPr>
        <w:t xml:space="preserve">. </w:t>
      </w:r>
      <w:r w:rsidR="00686181">
        <w:rPr>
          <w:rFonts w:ascii="Times New Roman" w:eastAsia="Arial Unicode MS" w:hAnsi="Times New Roman"/>
          <w:color w:val="auto"/>
          <w:kern w:val="1"/>
          <w:sz w:val="28"/>
          <w:szCs w:val="28"/>
          <w:lang w:eastAsia="hi-IN" w:bidi="hi-IN"/>
        </w:rPr>
        <w:t xml:space="preserve">   </w:t>
      </w:r>
      <w:r w:rsidRPr="001635A3">
        <w:rPr>
          <w:rFonts w:ascii="Times New Roman" w:eastAsia="Arial Unicode MS" w:hAnsi="Times New Roman"/>
          <w:color w:val="auto"/>
          <w:kern w:val="1"/>
          <w:sz w:val="28"/>
          <w:szCs w:val="28"/>
          <w:lang w:eastAsia="hi-IN" w:bidi="hi-IN"/>
        </w:rPr>
        <w:t>Настоящее постановление вступает в силу со дня его официального опубликования.</w:t>
      </w:r>
    </w:p>
    <w:p w14:paraId="21B38D96" w14:textId="7F98C5D4" w:rsidR="00E61460" w:rsidRDefault="00E61460" w:rsidP="00E61460">
      <w:pPr>
        <w:widowControl w:val="0"/>
        <w:suppressAutoHyphens/>
        <w:spacing w:line="360" w:lineRule="auto"/>
        <w:ind w:firstLine="709"/>
        <w:jc w:val="both"/>
        <w:rPr>
          <w:rFonts w:ascii="Times New Roman" w:eastAsia="Arial Unicode MS" w:hAnsi="Times New Roman"/>
          <w:color w:val="auto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color w:val="auto"/>
          <w:kern w:val="1"/>
          <w:sz w:val="28"/>
          <w:szCs w:val="28"/>
          <w:lang w:eastAsia="hi-IN" w:bidi="hi-IN"/>
        </w:rPr>
        <w:t xml:space="preserve">3. </w:t>
      </w:r>
      <w:r w:rsidR="00686181">
        <w:rPr>
          <w:rFonts w:ascii="Times New Roman" w:eastAsia="Arial Unicode MS" w:hAnsi="Times New Roman"/>
          <w:color w:val="auto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Arial Unicode MS" w:hAnsi="Times New Roman"/>
          <w:color w:val="auto"/>
          <w:kern w:val="1"/>
          <w:sz w:val="28"/>
          <w:szCs w:val="28"/>
          <w:lang w:eastAsia="hi-IN" w:bidi="hi-IN"/>
        </w:rPr>
        <w:t>Опубликовать настоящее постановление в газете «</w:t>
      </w:r>
      <w:r w:rsidR="00AA78CD">
        <w:rPr>
          <w:rFonts w:ascii="Times New Roman" w:eastAsia="Arial Unicode MS" w:hAnsi="Times New Roman"/>
          <w:color w:val="auto"/>
          <w:kern w:val="1"/>
          <w:sz w:val="28"/>
          <w:szCs w:val="28"/>
          <w:lang w:eastAsia="hi-IN" w:bidi="hi-IN"/>
        </w:rPr>
        <w:t>Официальный вестник</w:t>
      </w:r>
      <w:r>
        <w:rPr>
          <w:rFonts w:ascii="Times New Roman" w:eastAsia="Arial Unicode MS" w:hAnsi="Times New Roman"/>
          <w:color w:val="auto"/>
          <w:kern w:val="1"/>
          <w:sz w:val="28"/>
          <w:szCs w:val="28"/>
          <w:lang w:eastAsia="hi-IN" w:bidi="hi-IN"/>
        </w:rPr>
        <w:t>» и на сайте администрации</w:t>
      </w:r>
      <w:r w:rsidR="00EA5E1E">
        <w:rPr>
          <w:rFonts w:ascii="Times New Roman" w:eastAsia="Arial Unicode MS" w:hAnsi="Times New Roman"/>
          <w:color w:val="auto"/>
          <w:kern w:val="1"/>
          <w:sz w:val="28"/>
          <w:szCs w:val="28"/>
          <w:lang w:eastAsia="hi-IN" w:bidi="hi-IN"/>
        </w:rPr>
        <w:t xml:space="preserve"> </w:t>
      </w:r>
      <w:r w:rsidR="00EA5E1E" w:rsidRPr="001807FD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EF5EDE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="00EA5E1E" w:rsidRPr="001807FD">
        <w:rPr>
          <w:rFonts w:ascii="Times New Roman" w:hAnsi="Times New Roman"/>
          <w:sz w:val="28"/>
          <w:szCs w:val="28"/>
        </w:rPr>
        <w:t xml:space="preserve"> в сети Интернет</w:t>
      </w:r>
      <w:r>
        <w:rPr>
          <w:rFonts w:ascii="Times New Roman" w:eastAsia="Arial Unicode MS" w:hAnsi="Times New Roman"/>
          <w:color w:val="auto"/>
          <w:kern w:val="1"/>
          <w:sz w:val="28"/>
          <w:szCs w:val="28"/>
          <w:lang w:eastAsia="hi-IN" w:bidi="hi-IN"/>
        </w:rPr>
        <w:t>.</w:t>
      </w:r>
    </w:p>
    <w:p w14:paraId="004B84DE" w14:textId="7CBD7839" w:rsidR="00E61460" w:rsidRPr="001635A3" w:rsidRDefault="00E61460" w:rsidP="00E61460">
      <w:pPr>
        <w:widowControl w:val="0"/>
        <w:suppressAutoHyphens/>
        <w:spacing w:line="360" w:lineRule="auto"/>
        <w:ind w:firstLine="709"/>
        <w:jc w:val="both"/>
        <w:rPr>
          <w:rFonts w:ascii="Times New Roman" w:eastAsia="Arial Unicode MS" w:hAnsi="Times New Roman"/>
          <w:color w:val="auto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color w:val="auto"/>
          <w:kern w:val="1"/>
          <w:sz w:val="28"/>
          <w:szCs w:val="28"/>
          <w:lang w:eastAsia="hi-IN" w:bidi="hi-IN"/>
        </w:rPr>
        <w:t>4</w:t>
      </w:r>
      <w:r w:rsidRPr="001635A3">
        <w:rPr>
          <w:rFonts w:ascii="Times New Roman" w:eastAsia="Arial Unicode MS" w:hAnsi="Times New Roman"/>
          <w:color w:val="auto"/>
          <w:kern w:val="1"/>
          <w:sz w:val="28"/>
          <w:szCs w:val="28"/>
          <w:lang w:eastAsia="hi-IN" w:bidi="hi-IN"/>
        </w:rPr>
        <w:t xml:space="preserve">. </w:t>
      </w:r>
      <w:r w:rsidR="00686181">
        <w:rPr>
          <w:rFonts w:ascii="Times New Roman" w:eastAsia="Arial Unicode MS" w:hAnsi="Times New Roman"/>
          <w:color w:val="auto"/>
          <w:kern w:val="1"/>
          <w:sz w:val="28"/>
          <w:szCs w:val="28"/>
          <w:lang w:eastAsia="hi-IN" w:bidi="hi-IN"/>
        </w:rPr>
        <w:t xml:space="preserve">  </w:t>
      </w:r>
      <w:proofErr w:type="gramStart"/>
      <w:r w:rsidRPr="001635A3">
        <w:rPr>
          <w:rFonts w:ascii="Times New Roman" w:eastAsia="Arial Unicode MS" w:hAnsi="Times New Roman"/>
          <w:color w:val="auto"/>
          <w:kern w:val="1"/>
          <w:sz w:val="28"/>
          <w:szCs w:val="28"/>
          <w:lang w:eastAsia="hi-IN" w:bidi="hi-IN"/>
        </w:rPr>
        <w:t>Контроль за</w:t>
      </w:r>
      <w:proofErr w:type="gramEnd"/>
      <w:r w:rsidRPr="001635A3">
        <w:rPr>
          <w:rFonts w:ascii="Times New Roman" w:eastAsia="Arial Unicode MS" w:hAnsi="Times New Roman"/>
          <w:color w:val="auto"/>
          <w:kern w:val="1"/>
          <w:sz w:val="28"/>
          <w:szCs w:val="28"/>
          <w:lang w:eastAsia="hi-IN" w:bidi="hi-IN"/>
        </w:rPr>
        <w:t xml:space="preserve"> исполнением настоящего постановления оставляю за собой.</w:t>
      </w:r>
    </w:p>
    <w:p w14:paraId="06E86D1E" w14:textId="77777777" w:rsidR="006F7450" w:rsidRDefault="006F7450">
      <w:pPr>
        <w:ind w:firstLine="708"/>
        <w:outlineLvl w:val="1"/>
        <w:rPr>
          <w:b/>
          <w:sz w:val="28"/>
          <w:highlight w:val="yellow"/>
        </w:rPr>
      </w:pPr>
    </w:p>
    <w:p w14:paraId="4D45C3D3" w14:textId="77777777" w:rsidR="00DC26C0" w:rsidRDefault="00DC26C0" w:rsidP="00AA78CD">
      <w:pPr>
        <w:pStyle w:val="21"/>
        <w:tabs>
          <w:tab w:val="left" w:pos="7771"/>
        </w:tabs>
        <w:ind w:firstLine="142"/>
        <w:rPr>
          <w:sz w:val="28"/>
          <w:szCs w:val="28"/>
        </w:rPr>
      </w:pPr>
    </w:p>
    <w:p w14:paraId="120F9C0B" w14:textId="09989D65" w:rsidR="00EF5EDE" w:rsidRDefault="00C6353A" w:rsidP="00021552">
      <w:pPr>
        <w:pStyle w:val="21"/>
        <w:tabs>
          <w:tab w:val="left" w:pos="7771"/>
        </w:tabs>
        <w:ind w:hanging="426"/>
        <w:rPr>
          <w:sz w:val="28"/>
          <w:szCs w:val="28"/>
        </w:rPr>
      </w:pPr>
      <w:r w:rsidRPr="00E843A9">
        <w:rPr>
          <w:sz w:val="28"/>
          <w:szCs w:val="28"/>
        </w:rPr>
        <w:t xml:space="preserve">      </w:t>
      </w:r>
      <w:r w:rsidR="00F46395">
        <w:rPr>
          <w:sz w:val="28"/>
          <w:szCs w:val="28"/>
        </w:rPr>
        <w:t xml:space="preserve"> </w:t>
      </w:r>
      <w:r w:rsidRPr="00E843A9">
        <w:rPr>
          <w:sz w:val="28"/>
          <w:szCs w:val="28"/>
        </w:rPr>
        <w:t>Глав</w:t>
      </w:r>
      <w:r w:rsidR="00F46395">
        <w:rPr>
          <w:sz w:val="28"/>
          <w:szCs w:val="28"/>
        </w:rPr>
        <w:t>ы</w:t>
      </w:r>
      <w:r w:rsidRPr="00E843A9">
        <w:rPr>
          <w:sz w:val="28"/>
          <w:szCs w:val="28"/>
        </w:rPr>
        <w:t xml:space="preserve"> </w:t>
      </w:r>
      <w:r w:rsidR="00F46395">
        <w:rPr>
          <w:sz w:val="28"/>
          <w:szCs w:val="28"/>
        </w:rPr>
        <w:t xml:space="preserve"> </w:t>
      </w:r>
      <w:r w:rsidR="000B0558">
        <w:rPr>
          <w:sz w:val="28"/>
          <w:szCs w:val="28"/>
        </w:rPr>
        <w:t xml:space="preserve">сельского </w:t>
      </w:r>
      <w:r w:rsidR="00F46395">
        <w:rPr>
          <w:sz w:val="28"/>
          <w:szCs w:val="28"/>
        </w:rPr>
        <w:t>поселения</w:t>
      </w:r>
      <w:r w:rsidR="00AA78CD">
        <w:rPr>
          <w:sz w:val="28"/>
          <w:szCs w:val="28"/>
        </w:rPr>
        <w:t xml:space="preserve"> </w:t>
      </w:r>
      <w:proofErr w:type="spellStart"/>
      <w:r w:rsidR="00EF5EDE">
        <w:rPr>
          <w:sz w:val="28"/>
          <w:szCs w:val="28"/>
        </w:rPr>
        <w:t>Девлезеркино</w:t>
      </w:r>
      <w:proofErr w:type="spellEnd"/>
      <w:r w:rsidR="00EF5EDE">
        <w:rPr>
          <w:sz w:val="28"/>
          <w:szCs w:val="28"/>
        </w:rPr>
        <w:t xml:space="preserve"> </w:t>
      </w:r>
      <w:r w:rsidR="00AA78CD">
        <w:rPr>
          <w:sz w:val="28"/>
          <w:szCs w:val="28"/>
        </w:rPr>
        <w:t xml:space="preserve">    </w:t>
      </w:r>
      <w:r w:rsidR="000B0558">
        <w:rPr>
          <w:sz w:val="28"/>
          <w:szCs w:val="28"/>
        </w:rPr>
        <w:t xml:space="preserve">   </w:t>
      </w:r>
      <w:r w:rsidR="00AA78CD">
        <w:rPr>
          <w:sz w:val="28"/>
          <w:szCs w:val="28"/>
        </w:rPr>
        <w:t xml:space="preserve">            </w:t>
      </w:r>
      <w:proofErr w:type="spellStart"/>
      <w:r w:rsidR="00EF5EDE">
        <w:rPr>
          <w:sz w:val="28"/>
          <w:szCs w:val="28"/>
        </w:rPr>
        <w:t>Е.А.Абанькова</w:t>
      </w:r>
      <w:proofErr w:type="spellEnd"/>
      <w:r w:rsidR="00AA78CD">
        <w:rPr>
          <w:sz w:val="28"/>
          <w:szCs w:val="28"/>
        </w:rPr>
        <w:t xml:space="preserve">             </w:t>
      </w:r>
      <w:r w:rsidR="00021552">
        <w:rPr>
          <w:sz w:val="28"/>
          <w:szCs w:val="28"/>
        </w:rPr>
        <w:t xml:space="preserve">         </w:t>
      </w:r>
      <w:r w:rsidR="00AA78CD">
        <w:rPr>
          <w:sz w:val="28"/>
          <w:szCs w:val="28"/>
        </w:rPr>
        <w:t xml:space="preserve">           </w:t>
      </w:r>
    </w:p>
    <w:p w14:paraId="7A13B98D" w14:textId="7BE20C10" w:rsidR="00E61460" w:rsidRDefault="00E61460" w:rsidP="00021552">
      <w:pPr>
        <w:pStyle w:val="21"/>
        <w:tabs>
          <w:tab w:val="left" w:pos="7771"/>
        </w:tabs>
        <w:ind w:hanging="426"/>
        <w:rPr>
          <w:b/>
          <w:sz w:val="28"/>
          <w:highlight w:val="yellow"/>
        </w:rPr>
      </w:pPr>
      <w:r>
        <w:rPr>
          <w:b/>
          <w:sz w:val="28"/>
          <w:highlight w:val="yellow"/>
        </w:rPr>
        <w:br w:type="page"/>
      </w:r>
    </w:p>
    <w:p w14:paraId="61C24E7B" w14:textId="77777777" w:rsidR="00E61460" w:rsidRPr="00940C5E" w:rsidRDefault="00E61460" w:rsidP="00E61460">
      <w:pPr>
        <w:jc w:val="right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14:paraId="7649B30D" w14:textId="69A1E2B6" w:rsidR="00E61460" w:rsidRPr="00940C5E" w:rsidRDefault="00E61460" w:rsidP="00E61460">
      <w:pPr>
        <w:jc w:val="right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    к постановлению </w:t>
      </w:r>
      <w:r w:rsidR="00F7228B">
        <w:rPr>
          <w:rFonts w:ascii="Times New Roman" w:hAnsi="Times New Roman"/>
          <w:sz w:val="24"/>
          <w:szCs w:val="24"/>
        </w:rPr>
        <w:t>ад</w:t>
      </w:r>
      <w:r w:rsidRPr="00940C5E">
        <w:rPr>
          <w:rFonts w:ascii="Times New Roman" w:hAnsi="Times New Roman"/>
          <w:sz w:val="24"/>
          <w:szCs w:val="24"/>
        </w:rPr>
        <w:t>министрации</w:t>
      </w:r>
    </w:p>
    <w:p w14:paraId="0466E8EC" w14:textId="105B7C72" w:rsidR="00E61460" w:rsidRPr="00940C5E" w:rsidRDefault="00E61460" w:rsidP="00E61460">
      <w:pPr>
        <w:jc w:val="right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EF5EDE">
        <w:rPr>
          <w:rFonts w:ascii="Times New Roman" w:hAnsi="Times New Roman"/>
          <w:sz w:val="24"/>
          <w:szCs w:val="24"/>
        </w:rPr>
        <w:t>Девлезеркино</w:t>
      </w:r>
      <w:proofErr w:type="spellEnd"/>
      <w:r w:rsidRPr="00940C5E">
        <w:rPr>
          <w:rFonts w:ascii="Times New Roman" w:hAnsi="Times New Roman"/>
          <w:sz w:val="24"/>
          <w:szCs w:val="24"/>
        </w:rPr>
        <w:t xml:space="preserve"> </w:t>
      </w:r>
    </w:p>
    <w:p w14:paraId="7B024820" w14:textId="488B38C3" w:rsidR="00E61460" w:rsidRPr="00940C5E" w:rsidRDefault="00E61460" w:rsidP="00E61460">
      <w:pPr>
        <w:jc w:val="right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муниципального района </w:t>
      </w:r>
      <w:proofErr w:type="spellStart"/>
      <w:r w:rsidR="00DC26C0">
        <w:rPr>
          <w:rFonts w:ascii="Times New Roman" w:hAnsi="Times New Roman"/>
          <w:sz w:val="24"/>
          <w:szCs w:val="24"/>
        </w:rPr>
        <w:t>Челно-Вершинский</w:t>
      </w:r>
      <w:proofErr w:type="spellEnd"/>
      <w:r w:rsidRPr="00940C5E">
        <w:rPr>
          <w:rFonts w:ascii="Times New Roman" w:hAnsi="Times New Roman"/>
          <w:sz w:val="24"/>
          <w:szCs w:val="24"/>
        </w:rPr>
        <w:t xml:space="preserve"> </w:t>
      </w:r>
    </w:p>
    <w:p w14:paraId="2195DBC7" w14:textId="77777777" w:rsidR="00E61460" w:rsidRPr="00940C5E" w:rsidRDefault="00E61460" w:rsidP="00E61460">
      <w:pPr>
        <w:jc w:val="right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Самарской области</w:t>
      </w:r>
    </w:p>
    <w:p w14:paraId="55C699DF" w14:textId="7A88328B" w:rsidR="006F7450" w:rsidRPr="00940C5E" w:rsidRDefault="00E61460" w:rsidP="00E61460">
      <w:pPr>
        <w:ind w:firstLine="708"/>
        <w:jc w:val="right"/>
        <w:outlineLvl w:val="1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    </w:t>
      </w:r>
      <w:r w:rsidR="00DC26C0">
        <w:rPr>
          <w:rFonts w:ascii="Times New Roman" w:hAnsi="Times New Roman"/>
          <w:sz w:val="24"/>
          <w:szCs w:val="24"/>
        </w:rPr>
        <w:t>о</w:t>
      </w:r>
      <w:r w:rsidRPr="00940C5E">
        <w:rPr>
          <w:rFonts w:ascii="Times New Roman" w:hAnsi="Times New Roman"/>
          <w:sz w:val="24"/>
          <w:szCs w:val="24"/>
        </w:rPr>
        <w:t>т</w:t>
      </w:r>
      <w:r w:rsidR="00EA5E1E" w:rsidRPr="00940C5E">
        <w:rPr>
          <w:rFonts w:ascii="Times New Roman" w:hAnsi="Times New Roman"/>
          <w:sz w:val="24"/>
          <w:szCs w:val="24"/>
        </w:rPr>
        <w:t xml:space="preserve"> </w:t>
      </w:r>
      <w:r w:rsidR="008D05D3">
        <w:rPr>
          <w:rFonts w:ascii="Times New Roman" w:hAnsi="Times New Roman"/>
          <w:sz w:val="24"/>
          <w:szCs w:val="24"/>
        </w:rPr>
        <w:t>1812.</w:t>
      </w:r>
      <w:bookmarkStart w:id="0" w:name="_GoBack"/>
      <w:bookmarkEnd w:id="0"/>
      <w:r w:rsidR="00EA5E1E" w:rsidRPr="00940C5E">
        <w:rPr>
          <w:rFonts w:ascii="Times New Roman" w:hAnsi="Times New Roman"/>
          <w:sz w:val="24"/>
          <w:szCs w:val="24"/>
        </w:rPr>
        <w:t>2023</w:t>
      </w:r>
      <w:r w:rsidRPr="00940C5E">
        <w:rPr>
          <w:rFonts w:ascii="Times New Roman" w:hAnsi="Times New Roman"/>
          <w:sz w:val="24"/>
          <w:szCs w:val="24"/>
        </w:rPr>
        <w:t xml:space="preserve"> г. № </w:t>
      </w:r>
      <w:r w:rsidR="008D05D3">
        <w:rPr>
          <w:rFonts w:ascii="Times New Roman" w:hAnsi="Times New Roman"/>
          <w:sz w:val="24"/>
          <w:szCs w:val="24"/>
        </w:rPr>
        <w:t>114</w:t>
      </w:r>
    </w:p>
    <w:p w14:paraId="327B7B2B" w14:textId="77777777" w:rsidR="00E61460" w:rsidRPr="00940C5E" w:rsidRDefault="00E61460" w:rsidP="00E61460">
      <w:pPr>
        <w:ind w:firstLine="708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4630E16F" w14:textId="77777777" w:rsidR="00E61460" w:rsidRPr="00940C5E" w:rsidRDefault="00E61460" w:rsidP="00E61460">
      <w:pPr>
        <w:ind w:firstLine="708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5C453DBC" w14:textId="77777777" w:rsidR="00E61460" w:rsidRPr="00940C5E" w:rsidRDefault="00E61460" w:rsidP="00E61460">
      <w:pPr>
        <w:ind w:firstLine="708"/>
        <w:jc w:val="right"/>
        <w:outlineLvl w:val="1"/>
        <w:rPr>
          <w:rFonts w:ascii="Times New Roman" w:hAnsi="Times New Roman"/>
          <w:b/>
          <w:sz w:val="24"/>
          <w:szCs w:val="24"/>
          <w:highlight w:val="yellow"/>
        </w:rPr>
      </w:pPr>
    </w:p>
    <w:p w14:paraId="0F9BF70B" w14:textId="77777777" w:rsidR="00DC26C0" w:rsidRPr="00013518" w:rsidRDefault="00E61460">
      <w:pPr>
        <w:pStyle w:val="ConsPlusNormal0"/>
        <w:widowControl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13518">
        <w:rPr>
          <w:rFonts w:ascii="Times New Roman" w:hAnsi="Times New Roman"/>
          <w:b/>
          <w:sz w:val="28"/>
          <w:szCs w:val="28"/>
        </w:rPr>
        <w:t>Административный регламент по предоставлению муниципальной услуги</w:t>
      </w:r>
    </w:p>
    <w:p w14:paraId="16FD45CB" w14:textId="4D3131D2" w:rsidR="00E61460" w:rsidRPr="00013518" w:rsidRDefault="00E61460">
      <w:pPr>
        <w:pStyle w:val="ConsPlusNormal0"/>
        <w:widowControl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13518">
        <w:rPr>
          <w:rFonts w:ascii="Times New Roman" w:hAnsi="Times New Roman"/>
          <w:b/>
          <w:sz w:val="28"/>
          <w:szCs w:val="28"/>
        </w:rPr>
        <w:t xml:space="preserve"> «Организация газоснабжения населения в границах сельского поселения </w:t>
      </w:r>
      <w:proofErr w:type="spellStart"/>
      <w:r w:rsidR="00EF5EDE">
        <w:rPr>
          <w:rFonts w:ascii="Times New Roman" w:hAnsi="Times New Roman"/>
          <w:b/>
          <w:sz w:val="28"/>
          <w:szCs w:val="28"/>
        </w:rPr>
        <w:t>Девлезеркино</w:t>
      </w:r>
      <w:proofErr w:type="spellEnd"/>
      <w:r w:rsidRPr="00013518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  <w:proofErr w:type="spellStart"/>
      <w:r w:rsidR="00DC26C0" w:rsidRPr="00013518">
        <w:rPr>
          <w:rFonts w:ascii="Times New Roman" w:hAnsi="Times New Roman"/>
          <w:b/>
          <w:sz w:val="28"/>
          <w:szCs w:val="28"/>
        </w:rPr>
        <w:t>Челно-Вершинский</w:t>
      </w:r>
      <w:proofErr w:type="spellEnd"/>
      <w:r w:rsidRPr="00013518">
        <w:rPr>
          <w:rFonts w:ascii="Times New Roman" w:hAnsi="Times New Roman"/>
          <w:b/>
          <w:sz w:val="28"/>
          <w:szCs w:val="28"/>
        </w:rPr>
        <w:t xml:space="preserve"> Самарской области в пределах полномочий, установленных законодательством Российской Федерации»</w:t>
      </w:r>
    </w:p>
    <w:p w14:paraId="0D6B3180" w14:textId="77777777" w:rsidR="00E61460" w:rsidRPr="00940C5E" w:rsidRDefault="00E61460">
      <w:pPr>
        <w:pStyle w:val="ConsPlusNormal0"/>
        <w:widowControl/>
        <w:ind w:firstLine="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06B84110" w14:textId="77777777" w:rsidR="00FC446F" w:rsidRPr="00940C5E" w:rsidRDefault="00875093">
      <w:pPr>
        <w:pStyle w:val="ConsPlusNormal0"/>
        <w:widowControl/>
        <w:ind w:firstLine="0"/>
        <w:jc w:val="center"/>
        <w:outlineLvl w:val="1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I. ОБЩИЕ ПОЛОЖЕНИЯ</w:t>
      </w:r>
    </w:p>
    <w:p w14:paraId="65A4A534" w14:textId="77777777" w:rsidR="00FC446F" w:rsidRPr="00940C5E" w:rsidRDefault="00FC446F">
      <w:pPr>
        <w:pStyle w:val="ConsPlusNormal0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862A40A" w14:textId="77777777" w:rsidR="00FC446F" w:rsidRPr="00940C5E" w:rsidRDefault="00875093" w:rsidP="009D5350">
      <w:pPr>
        <w:spacing w:before="120" w:after="120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1.1. Предмет регулирования регламента</w:t>
      </w:r>
    </w:p>
    <w:p w14:paraId="7B3BFFE7" w14:textId="1A9F212D" w:rsidR="00FC446F" w:rsidRPr="00940C5E" w:rsidRDefault="00875093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940C5E">
        <w:rPr>
          <w:rFonts w:ascii="Times New Roman" w:hAnsi="Times New Roman"/>
          <w:sz w:val="24"/>
          <w:szCs w:val="24"/>
        </w:rPr>
        <w:t xml:space="preserve">Административный регламент по предоставлению муниципальной услуги по </w:t>
      </w:r>
      <w:bookmarkStart w:id="1" w:name="_Hlk132631627"/>
      <w:r w:rsidRPr="00940C5E">
        <w:rPr>
          <w:rFonts w:ascii="Times New Roman" w:hAnsi="Times New Roman"/>
          <w:color w:val="auto"/>
          <w:sz w:val="24"/>
          <w:szCs w:val="24"/>
        </w:rPr>
        <w:t xml:space="preserve">организации газоснабжения населения в </w:t>
      </w:r>
      <w:r w:rsidR="00DC26C0">
        <w:rPr>
          <w:rFonts w:ascii="Times New Roman" w:hAnsi="Times New Roman"/>
          <w:color w:val="auto"/>
          <w:sz w:val="24"/>
          <w:szCs w:val="24"/>
        </w:rPr>
        <w:t xml:space="preserve">границах сельского поселения </w:t>
      </w:r>
      <w:proofErr w:type="spellStart"/>
      <w:r w:rsidR="00EF5EDE">
        <w:rPr>
          <w:rFonts w:ascii="Times New Roman" w:hAnsi="Times New Roman"/>
          <w:color w:val="auto"/>
          <w:sz w:val="24"/>
          <w:szCs w:val="24"/>
        </w:rPr>
        <w:t>Девлезеркино</w:t>
      </w:r>
      <w:proofErr w:type="spellEnd"/>
      <w:r w:rsidR="00DC26C0">
        <w:rPr>
          <w:rFonts w:ascii="Times New Roman" w:hAnsi="Times New Roman"/>
          <w:color w:val="auto"/>
          <w:sz w:val="24"/>
          <w:szCs w:val="24"/>
        </w:rPr>
        <w:t xml:space="preserve"> муниципального района </w:t>
      </w:r>
      <w:proofErr w:type="spellStart"/>
      <w:r w:rsidR="00DC26C0">
        <w:rPr>
          <w:rFonts w:ascii="Times New Roman" w:hAnsi="Times New Roman"/>
          <w:color w:val="auto"/>
          <w:sz w:val="24"/>
          <w:szCs w:val="24"/>
        </w:rPr>
        <w:t>Челно-Вершинский</w:t>
      </w:r>
      <w:proofErr w:type="spellEnd"/>
      <w:r w:rsidR="00DC26C0">
        <w:rPr>
          <w:rFonts w:ascii="Times New Roman" w:hAnsi="Times New Roman"/>
          <w:color w:val="auto"/>
          <w:sz w:val="24"/>
          <w:szCs w:val="24"/>
        </w:rPr>
        <w:t xml:space="preserve"> Самарской области</w:t>
      </w:r>
      <w:r w:rsidR="0069147E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940C5E">
        <w:rPr>
          <w:rFonts w:ascii="Times New Roman" w:hAnsi="Times New Roman"/>
          <w:color w:val="auto"/>
          <w:sz w:val="24"/>
          <w:szCs w:val="24"/>
        </w:rPr>
        <w:t>в</w:t>
      </w:r>
      <w:r w:rsidR="00F17FC5" w:rsidRPr="00940C5E">
        <w:rPr>
          <w:rFonts w:ascii="Times New Roman" w:hAnsi="Times New Roman"/>
          <w:color w:val="auto"/>
          <w:sz w:val="24"/>
          <w:szCs w:val="24"/>
        </w:rPr>
        <w:t> </w:t>
      </w:r>
      <w:r w:rsidRPr="00940C5E">
        <w:rPr>
          <w:rFonts w:ascii="Times New Roman" w:hAnsi="Times New Roman"/>
          <w:color w:val="auto"/>
          <w:sz w:val="24"/>
          <w:szCs w:val="24"/>
        </w:rPr>
        <w:t>пределах полномочий, установленных законодательством Российской Федерации</w:t>
      </w:r>
      <w:bookmarkEnd w:id="1"/>
      <w:r w:rsidRPr="00940C5E">
        <w:rPr>
          <w:rFonts w:ascii="Times New Roman" w:hAnsi="Times New Roman"/>
          <w:color w:val="auto"/>
          <w:sz w:val="24"/>
          <w:szCs w:val="24"/>
        </w:rPr>
        <w:t xml:space="preserve">, (далее – административный регламент) устанавливает сроки, состав и последовательность административных процедур (действий) уполномоченных лиц  по организации газоснабжения населения в границах </w:t>
      </w:r>
      <w:r w:rsidR="00DC26C0">
        <w:rPr>
          <w:rFonts w:ascii="Times New Roman" w:hAnsi="Times New Roman"/>
          <w:color w:val="auto"/>
          <w:sz w:val="24"/>
          <w:szCs w:val="24"/>
        </w:rPr>
        <w:t xml:space="preserve"> сельского поселения </w:t>
      </w:r>
      <w:proofErr w:type="spellStart"/>
      <w:r w:rsidR="00EF5EDE">
        <w:rPr>
          <w:rFonts w:ascii="Times New Roman" w:hAnsi="Times New Roman"/>
          <w:color w:val="auto"/>
          <w:sz w:val="24"/>
          <w:szCs w:val="24"/>
        </w:rPr>
        <w:t>Девлезеркино</w:t>
      </w:r>
      <w:proofErr w:type="spellEnd"/>
      <w:r w:rsidR="00DC26C0">
        <w:rPr>
          <w:rFonts w:ascii="Times New Roman" w:hAnsi="Times New Roman"/>
          <w:color w:val="auto"/>
          <w:sz w:val="24"/>
          <w:szCs w:val="24"/>
        </w:rPr>
        <w:t xml:space="preserve"> муниципального района </w:t>
      </w:r>
      <w:proofErr w:type="spellStart"/>
      <w:r w:rsidR="00DC26C0">
        <w:rPr>
          <w:rFonts w:ascii="Times New Roman" w:hAnsi="Times New Roman"/>
          <w:color w:val="auto"/>
          <w:sz w:val="24"/>
          <w:szCs w:val="24"/>
        </w:rPr>
        <w:t>Челно-Вершинский</w:t>
      </w:r>
      <w:proofErr w:type="spellEnd"/>
      <w:r w:rsidR="00DC26C0">
        <w:rPr>
          <w:rFonts w:ascii="Times New Roman" w:hAnsi="Times New Roman"/>
          <w:color w:val="auto"/>
          <w:sz w:val="24"/>
          <w:szCs w:val="24"/>
        </w:rPr>
        <w:t xml:space="preserve"> Самарской области</w:t>
      </w:r>
      <w:r w:rsidR="00184815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7626E" w:rsidRPr="00940C5E">
        <w:rPr>
          <w:rFonts w:ascii="Times New Roman" w:hAnsi="Times New Roman"/>
          <w:color w:val="auto"/>
          <w:sz w:val="24"/>
          <w:szCs w:val="24"/>
        </w:rPr>
        <w:t>(далее – Муниципальн</w:t>
      </w:r>
      <w:r w:rsidR="005D64CE" w:rsidRPr="00940C5E">
        <w:rPr>
          <w:rFonts w:ascii="Times New Roman" w:hAnsi="Times New Roman"/>
          <w:color w:val="auto"/>
          <w:sz w:val="24"/>
          <w:szCs w:val="24"/>
        </w:rPr>
        <w:t>ое</w:t>
      </w:r>
      <w:r w:rsidR="0057626E" w:rsidRPr="00940C5E">
        <w:rPr>
          <w:rFonts w:ascii="Times New Roman" w:hAnsi="Times New Roman"/>
          <w:color w:val="auto"/>
          <w:sz w:val="24"/>
          <w:szCs w:val="24"/>
        </w:rPr>
        <w:t xml:space="preserve"> образовани</w:t>
      </w:r>
      <w:r w:rsidR="005D64CE" w:rsidRPr="00940C5E">
        <w:rPr>
          <w:rFonts w:ascii="Times New Roman" w:hAnsi="Times New Roman"/>
          <w:color w:val="auto"/>
          <w:sz w:val="24"/>
          <w:szCs w:val="24"/>
        </w:rPr>
        <w:t>е</w:t>
      </w:r>
      <w:r w:rsidR="0057626E" w:rsidRPr="00940C5E">
        <w:rPr>
          <w:rFonts w:ascii="Times New Roman" w:hAnsi="Times New Roman"/>
          <w:color w:val="auto"/>
          <w:sz w:val="24"/>
          <w:szCs w:val="24"/>
        </w:rPr>
        <w:t>)</w:t>
      </w:r>
      <w:r w:rsidRPr="00940C5E">
        <w:rPr>
          <w:rFonts w:ascii="Times New Roman" w:hAnsi="Times New Roman"/>
          <w:color w:val="auto"/>
          <w:sz w:val="24"/>
          <w:szCs w:val="24"/>
        </w:rPr>
        <w:t xml:space="preserve"> в пределах полномочий</w:t>
      </w:r>
      <w:proofErr w:type="gramEnd"/>
      <w:r w:rsidRPr="00940C5E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gramStart"/>
      <w:r w:rsidRPr="00940C5E">
        <w:rPr>
          <w:rFonts w:ascii="Times New Roman" w:hAnsi="Times New Roman"/>
          <w:color w:val="auto"/>
          <w:sz w:val="24"/>
          <w:szCs w:val="24"/>
        </w:rPr>
        <w:t>установленных</w:t>
      </w:r>
      <w:proofErr w:type="gramEnd"/>
      <w:r w:rsidRPr="00940C5E">
        <w:rPr>
          <w:rFonts w:ascii="Times New Roman" w:hAnsi="Times New Roman"/>
          <w:color w:val="auto"/>
          <w:sz w:val="24"/>
          <w:szCs w:val="24"/>
        </w:rPr>
        <w:t xml:space="preserve"> законодательством Российской Федерации (далее – муниципальная услуга). </w:t>
      </w:r>
    </w:p>
    <w:p w14:paraId="47D52CE4" w14:textId="5CA8EC6D" w:rsidR="004F76D7" w:rsidRPr="00940C5E" w:rsidRDefault="00875093" w:rsidP="00F17FC5">
      <w:pPr>
        <w:spacing w:line="320" w:lineRule="atLeast"/>
        <w:ind w:firstLine="709"/>
        <w:contextualSpacing/>
        <w:jc w:val="both"/>
        <w:rPr>
          <w:rFonts w:ascii="Times New Roman" w:hAnsi="Times New Roman"/>
          <w:bCs/>
          <w:color w:val="auto"/>
          <w:sz w:val="24"/>
          <w:szCs w:val="24"/>
        </w:rPr>
      </w:pPr>
      <w:proofErr w:type="gramStart"/>
      <w:r w:rsidRPr="00940C5E">
        <w:rPr>
          <w:rFonts w:ascii="Times New Roman" w:hAnsi="Times New Roman"/>
          <w:color w:val="auto"/>
          <w:sz w:val="24"/>
          <w:szCs w:val="24"/>
        </w:rPr>
        <w:t>Административный регламент также устанавливает порядок взаимодействия</w:t>
      </w:r>
      <w:r w:rsidR="00947F14" w:rsidRPr="00940C5E">
        <w:rPr>
          <w:rFonts w:ascii="Times New Roman" w:hAnsi="Times New Roman"/>
          <w:iCs/>
          <w:color w:val="auto"/>
          <w:sz w:val="24"/>
          <w:szCs w:val="24"/>
        </w:rPr>
        <w:t xml:space="preserve">  многофункционального центра предоставления государственных и муниципальных услуг</w:t>
      </w:r>
      <w:r w:rsidR="005D64CE" w:rsidRPr="00940C5E">
        <w:rPr>
          <w:rFonts w:ascii="Times New Roman" w:hAnsi="Times New Roman"/>
          <w:iCs/>
          <w:color w:val="auto"/>
          <w:sz w:val="24"/>
          <w:szCs w:val="24"/>
        </w:rPr>
        <w:t xml:space="preserve"> </w:t>
      </w:r>
      <w:r w:rsidR="00947F14" w:rsidRPr="00940C5E">
        <w:rPr>
          <w:rFonts w:ascii="Times New Roman" w:hAnsi="Times New Roman"/>
          <w:color w:val="auto"/>
          <w:sz w:val="24"/>
          <w:szCs w:val="24"/>
        </w:rPr>
        <w:t>муниципального района</w:t>
      </w:r>
      <w:r w:rsidR="000418F1" w:rsidRPr="00940C5E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69147E">
        <w:rPr>
          <w:rFonts w:ascii="Times New Roman" w:hAnsi="Times New Roman"/>
          <w:color w:val="auto"/>
          <w:sz w:val="24"/>
          <w:szCs w:val="24"/>
        </w:rPr>
        <w:t>Челно-Вершинский</w:t>
      </w:r>
      <w:proofErr w:type="spellEnd"/>
      <w:r w:rsidR="000418F1" w:rsidRPr="00940C5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D64CE" w:rsidRPr="00940C5E">
        <w:rPr>
          <w:rFonts w:ascii="Times New Roman" w:hAnsi="Times New Roman"/>
          <w:iCs/>
          <w:color w:val="auto"/>
          <w:sz w:val="24"/>
          <w:szCs w:val="24"/>
        </w:rPr>
        <w:t>Самарской области (далее - МФЦ)</w:t>
      </w:r>
      <w:r w:rsidR="0057626E" w:rsidRPr="00940C5E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940C5E">
        <w:rPr>
          <w:rFonts w:ascii="Times New Roman" w:hAnsi="Times New Roman"/>
          <w:color w:val="auto"/>
          <w:sz w:val="24"/>
          <w:szCs w:val="24"/>
        </w:rPr>
        <w:t xml:space="preserve">с  администрацией </w:t>
      </w:r>
      <w:r w:rsidR="00315A61" w:rsidRPr="00940C5E">
        <w:rPr>
          <w:rFonts w:ascii="Times New Roman" w:hAnsi="Times New Roman"/>
          <w:color w:val="auto"/>
          <w:sz w:val="24"/>
          <w:szCs w:val="24"/>
        </w:rPr>
        <w:t xml:space="preserve">сельского поселения </w:t>
      </w:r>
      <w:proofErr w:type="spellStart"/>
      <w:r w:rsidR="00EF5EDE">
        <w:rPr>
          <w:rFonts w:ascii="Times New Roman" w:hAnsi="Times New Roman"/>
          <w:color w:val="auto"/>
          <w:sz w:val="24"/>
          <w:szCs w:val="24"/>
        </w:rPr>
        <w:t>Девлезеркино</w:t>
      </w:r>
      <w:proofErr w:type="spellEnd"/>
      <w:r w:rsidR="00315A61" w:rsidRPr="00940C5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E00ED" w:rsidRPr="00940C5E">
        <w:rPr>
          <w:rFonts w:ascii="Times New Roman" w:hAnsi="Times New Roman"/>
          <w:color w:val="auto"/>
          <w:sz w:val="24"/>
          <w:szCs w:val="24"/>
        </w:rPr>
        <w:t xml:space="preserve">муниципального района </w:t>
      </w:r>
      <w:proofErr w:type="spellStart"/>
      <w:r w:rsidR="0069147E">
        <w:rPr>
          <w:rFonts w:ascii="Times New Roman" w:hAnsi="Times New Roman"/>
          <w:color w:val="auto"/>
          <w:sz w:val="24"/>
          <w:szCs w:val="24"/>
        </w:rPr>
        <w:t>Челно-Вершинский</w:t>
      </w:r>
      <w:proofErr w:type="spellEnd"/>
      <w:r w:rsidR="005E00ED" w:rsidRPr="00940C5E">
        <w:rPr>
          <w:rFonts w:ascii="Times New Roman" w:hAnsi="Times New Roman"/>
          <w:color w:val="auto"/>
          <w:sz w:val="24"/>
          <w:szCs w:val="24"/>
        </w:rPr>
        <w:t xml:space="preserve"> Самарской области</w:t>
      </w:r>
      <w:r w:rsidR="005E00ED" w:rsidRPr="00940C5E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Pr="00940C5E">
        <w:rPr>
          <w:rFonts w:ascii="Times New Roman" w:hAnsi="Times New Roman"/>
          <w:color w:val="auto"/>
          <w:sz w:val="24"/>
          <w:szCs w:val="24"/>
        </w:rPr>
        <w:t xml:space="preserve">(далее – Уполномоченный орган), </w:t>
      </w:r>
      <w:r w:rsidR="00947F14" w:rsidRPr="00940C5E">
        <w:rPr>
          <w:rFonts w:ascii="Times New Roman" w:hAnsi="Times New Roman"/>
          <w:color w:val="auto"/>
          <w:sz w:val="24"/>
          <w:szCs w:val="24"/>
        </w:rPr>
        <w:t>с</w:t>
      </w:r>
      <w:r w:rsidR="00611A7E" w:rsidRPr="00940C5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61DF3" w:rsidRPr="00940C5E">
        <w:rPr>
          <w:rFonts w:ascii="Times New Roman" w:hAnsi="Times New Roman"/>
          <w:bCs/>
          <w:color w:val="auto"/>
          <w:sz w:val="24"/>
          <w:szCs w:val="24"/>
        </w:rPr>
        <w:t>постоянно действующей Комиссией</w:t>
      </w:r>
      <w:r w:rsidR="00611A7E" w:rsidRPr="00940C5E">
        <w:rPr>
          <w:rFonts w:ascii="Times New Roman" w:hAnsi="Times New Roman"/>
          <w:bCs/>
          <w:color w:val="auto"/>
          <w:sz w:val="24"/>
          <w:szCs w:val="24"/>
        </w:rPr>
        <w:t xml:space="preserve"> сопровождения заявок и договоров на </w:t>
      </w:r>
      <w:proofErr w:type="spellStart"/>
      <w:r w:rsidR="00611A7E" w:rsidRPr="00940C5E">
        <w:rPr>
          <w:rFonts w:ascii="Times New Roman" w:hAnsi="Times New Roman"/>
          <w:bCs/>
          <w:color w:val="auto"/>
          <w:sz w:val="24"/>
          <w:szCs w:val="24"/>
        </w:rPr>
        <w:t>догазификацию</w:t>
      </w:r>
      <w:proofErr w:type="spellEnd"/>
      <w:r w:rsidR="00611A7E" w:rsidRPr="00940C5E">
        <w:rPr>
          <w:rFonts w:ascii="Times New Roman" w:hAnsi="Times New Roman"/>
          <w:bCs/>
          <w:color w:val="auto"/>
          <w:sz w:val="24"/>
          <w:szCs w:val="24"/>
        </w:rPr>
        <w:t xml:space="preserve"> населения в границах</w:t>
      </w:r>
      <w:r w:rsidR="00947F14" w:rsidRPr="00940C5E">
        <w:rPr>
          <w:rFonts w:ascii="Times New Roman" w:hAnsi="Times New Roman"/>
          <w:color w:val="auto"/>
          <w:sz w:val="24"/>
          <w:szCs w:val="24"/>
        </w:rPr>
        <w:t xml:space="preserve"> муниципального района</w:t>
      </w:r>
      <w:r w:rsidR="000418F1" w:rsidRPr="00940C5E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69147E">
        <w:rPr>
          <w:rFonts w:ascii="Times New Roman" w:hAnsi="Times New Roman"/>
          <w:color w:val="auto"/>
          <w:sz w:val="24"/>
          <w:szCs w:val="24"/>
        </w:rPr>
        <w:t>Челно-Вершинский</w:t>
      </w:r>
      <w:proofErr w:type="spellEnd"/>
      <w:r w:rsidR="00F17FC5" w:rsidRPr="00940C5E">
        <w:rPr>
          <w:rFonts w:ascii="Times New Roman" w:hAnsi="Times New Roman"/>
          <w:bCs/>
          <w:color w:val="auto"/>
          <w:sz w:val="24"/>
          <w:szCs w:val="24"/>
        </w:rPr>
        <w:t xml:space="preserve"> Самарской области (далее – </w:t>
      </w:r>
      <w:r w:rsidR="00611A7E" w:rsidRPr="00940C5E">
        <w:rPr>
          <w:rFonts w:ascii="Times New Roman" w:hAnsi="Times New Roman"/>
          <w:bCs/>
          <w:color w:val="auto"/>
          <w:sz w:val="24"/>
          <w:szCs w:val="24"/>
        </w:rPr>
        <w:t xml:space="preserve">Комиссия) с </w:t>
      </w:r>
      <w:r w:rsidRPr="00940C5E">
        <w:rPr>
          <w:rFonts w:ascii="Times New Roman" w:hAnsi="Times New Roman"/>
          <w:color w:val="auto"/>
          <w:sz w:val="24"/>
          <w:szCs w:val="24"/>
        </w:rPr>
        <w:t xml:space="preserve">их должностными лицами, региональным оператором </w:t>
      </w:r>
      <w:r w:rsidR="00611A7E" w:rsidRPr="00940C5E">
        <w:rPr>
          <w:rFonts w:ascii="Times New Roman" w:hAnsi="Times New Roman"/>
          <w:color w:val="auto"/>
          <w:sz w:val="24"/>
          <w:szCs w:val="24"/>
        </w:rPr>
        <w:t>газификации</w:t>
      </w:r>
      <w:proofErr w:type="gramEnd"/>
      <w:r w:rsidR="00FF7E43" w:rsidRPr="00940C5E">
        <w:rPr>
          <w:rFonts w:ascii="Times New Roman" w:hAnsi="Times New Roman"/>
          <w:color w:val="auto"/>
          <w:sz w:val="24"/>
          <w:szCs w:val="24"/>
        </w:rPr>
        <w:t xml:space="preserve"> (далее – региональный </w:t>
      </w:r>
      <w:r w:rsidR="00843DF6" w:rsidRPr="00940C5E">
        <w:rPr>
          <w:rFonts w:ascii="Times New Roman" w:hAnsi="Times New Roman"/>
          <w:color w:val="auto"/>
          <w:sz w:val="24"/>
          <w:szCs w:val="24"/>
        </w:rPr>
        <w:t>оператор</w:t>
      </w:r>
      <w:r w:rsidRPr="00940C5E">
        <w:rPr>
          <w:rFonts w:ascii="Times New Roman" w:hAnsi="Times New Roman"/>
          <w:color w:val="auto"/>
          <w:sz w:val="24"/>
          <w:szCs w:val="24"/>
        </w:rPr>
        <w:t>), взаимодействия МФЦ с физическими и юридическими лицами, с заявителями при предоставлении муниципальной услуги.</w:t>
      </w:r>
    </w:p>
    <w:p w14:paraId="5827F6ED" w14:textId="5ECE8F66" w:rsidR="00FC446F" w:rsidRPr="00940C5E" w:rsidRDefault="00875093" w:rsidP="004F76D7">
      <w:pPr>
        <w:spacing w:line="320" w:lineRule="atLeast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940C5E">
        <w:rPr>
          <w:rFonts w:ascii="Times New Roman" w:hAnsi="Times New Roman"/>
          <w:color w:val="auto"/>
          <w:sz w:val="24"/>
          <w:szCs w:val="24"/>
        </w:rPr>
        <w:t>Настоящий административный регламент регулирует отношения по подготовке населения к использованию газа</w:t>
      </w:r>
      <w:r w:rsidR="005D64CE" w:rsidRPr="00940C5E">
        <w:rPr>
          <w:rFonts w:ascii="Times New Roman" w:hAnsi="Times New Roman"/>
          <w:color w:val="auto"/>
          <w:sz w:val="24"/>
          <w:szCs w:val="24"/>
        </w:rPr>
        <w:t xml:space="preserve">, в части </w:t>
      </w:r>
      <w:r w:rsidR="005D64CE" w:rsidRPr="00940C5E">
        <w:rPr>
          <w:rFonts w:ascii="Times New Roman" w:hAnsi="Times New Roman"/>
          <w:iCs/>
          <w:color w:val="auto"/>
          <w:sz w:val="24"/>
          <w:szCs w:val="24"/>
        </w:rPr>
        <w:t>приема заяв</w:t>
      </w:r>
      <w:r w:rsidR="005C6F0A" w:rsidRPr="00940C5E">
        <w:rPr>
          <w:rFonts w:ascii="Times New Roman" w:hAnsi="Times New Roman"/>
          <w:iCs/>
          <w:color w:val="auto"/>
          <w:sz w:val="24"/>
          <w:szCs w:val="24"/>
        </w:rPr>
        <w:t>ления</w:t>
      </w:r>
      <w:r w:rsidR="005D64CE" w:rsidRPr="00940C5E">
        <w:rPr>
          <w:rFonts w:ascii="Times New Roman" w:hAnsi="Times New Roman"/>
          <w:iCs/>
          <w:color w:val="auto"/>
          <w:sz w:val="24"/>
          <w:szCs w:val="24"/>
        </w:rPr>
        <w:t xml:space="preserve"> физических лиц и формирования пакета документов </w:t>
      </w:r>
      <w:r w:rsidRPr="00940C5E">
        <w:rPr>
          <w:rFonts w:ascii="Times New Roman" w:hAnsi="Times New Roman"/>
          <w:color w:val="auto"/>
          <w:sz w:val="24"/>
          <w:szCs w:val="24"/>
        </w:rPr>
        <w:t>в целях заключения</w:t>
      </w:r>
      <w:r w:rsidR="0070386D" w:rsidRPr="00940C5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E6077" w:rsidRPr="00940C5E">
        <w:rPr>
          <w:rFonts w:ascii="Times New Roman" w:hAnsi="Times New Roman"/>
          <w:color w:val="auto"/>
          <w:sz w:val="24"/>
          <w:szCs w:val="24"/>
        </w:rPr>
        <w:t xml:space="preserve">комплексного </w:t>
      </w:r>
      <w:r w:rsidR="004E6077" w:rsidRPr="00940C5E">
        <w:rPr>
          <w:rFonts w:ascii="Times New Roman" w:hAnsi="Times New Roman"/>
          <w:sz w:val="24"/>
          <w:szCs w:val="24"/>
        </w:rPr>
        <w:t>договора поставки газа</w:t>
      </w:r>
      <w:r w:rsidR="00BB1BA4" w:rsidRPr="00940C5E">
        <w:rPr>
          <w:rFonts w:ascii="Times New Roman" w:hAnsi="Times New Roman"/>
          <w:sz w:val="24"/>
          <w:szCs w:val="24"/>
        </w:rPr>
        <w:t xml:space="preserve">, </w:t>
      </w:r>
      <w:r w:rsidR="004E6077" w:rsidRPr="00940C5E">
        <w:rPr>
          <w:rFonts w:ascii="Times New Roman" w:hAnsi="Times New Roman"/>
          <w:sz w:val="24"/>
          <w:szCs w:val="24"/>
        </w:rPr>
        <w:t xml:space="preserve">включающего обязательство </w:t>
      </w:r>
      <w:r w:rsidR="004E6077" w:rsidRPr="00940C5E">
        <w:rPr>
          <w:rFonts w:ascii="Times New Roman" w:hAnsi="Times New Roman"/>
          <w:color w:val="auto"/>
          <w:sz w:val="24"/>
          <w:szCs w:val="24"/>
        </w:rPr>
        <w:t xml:space="preserve">исполнителя по подключению (технологическому присоединению) газоиспользующего оборудования заявителя (физического лица) к сети газораспределения, поставку газа и техническое </w:t>
      </w:r>
      <w:proofErr w:type="gramStart"/>
      <w:r w:rsidR="004E6077" w:rsidRPr="00940C5E">
        <w:rPr>
          <w:rFonts w:ascii="Times New Roman" w:hAnsi="Times New Roman"/>
          <w:color w:val="auto"/>
          <w:sz w:val="24"/>
          <w:szCs w:val="24"/>
        </w:rPr>
        <w:t>обслуживание</w:t>
      </w:r>
      <w:proofErr w:type="gramEnd"/>
      <w:r w:rsidR="004E6077" w:rsidRPr="00940C5E">
        <w:rPr>
          <w:rFonts w:ascii="Times New Roman" w:hAnsi="Times New Roman"/>
          <w:color w:val="auto"/>
          <w:sz w:val="24"/>
          <w:szCs w:val="24"/>
        </w:rPr>
        <w:t xml:space="preserve"> и ремонт внутридомового </w:t>
      </w:r>
      <w:r w:rsidR="003571DB" w:rsidRPr="00940C5E">
        <w:rPr>
          <w:rFonts w:ascii="Times New Roman" w:hAnsi="Times New Roman"/>
          <w:color w:val="auto"/>
          <w:sz w:val="24"/>
          <w:szCs w:val="24"/>
        </w:rPr>
        <w:t>газового оборудован</w:t>
      </w:r>
      <w:r w:rsidR="004A70B1" w:rsidRPr="00940C5E">
        <w:rPr>
          <w:rFonts w:ascii="Times New Roman" w:hAnsi="Times New Roman"/>
          <w:color w:val="auto"/>
          <w:sz w:val="24"/>
          <w:szCs w:val="24"/>
        </w:rPr>
        <w:t>ия (далее - к</w:t>
      </w:r>
      <w:r w:rsidR="004E6077" w:rsidRPr="00940C5E">
        <w:rPr>
          <w:rFonts w:ascii="Times New Roman" w:hAnsi="Times New Roman"/>
          <w:color w:val="auto"/>
          <w:sz w:val="24"/>
          <w:szCs w:val="24"/>
        </w:rPr>
        <w:t>омплексный договор поставки газа)</w:t>
      </w:r>
      <w:r w:rsidR="00D94F49" w:rsidRPr="00940C5E">
        <w:rPr>
          <w:rFonts w:ascii="Times New Roman" w:hAnsi="Times New Roman"/>
          <w:color w:val="auto"/>
          <w:sz w:val="24"/>
          <w:szCs w:val="24"/>
        </w:rPr>
        <w:t xml:space="preserve">, или договора о подключении (технологическом присоединении) газоиспользующего </w:t>
      </w:r>
      <w:r w:rsidR="00D94F49" w:rsidRPr="00940C5E">
        <w:rPr>
          <w:rFonts w:ascii="Times New Roman" w:hAnsi="Times New Roman"/>
          <w:sz w:val="24"/>
          <w:szCs w:val="24"/>
        </w:rPr>
        <w:t xml:space="preserve">оборудования заявителя (физического лица) к сети </w:t>
      </w:r>
      <w:r w:rsidR="00D94F49" w:rsidRPr="00940C5E">
        <w:rPr>
          <w:rFonts w:ascii="Times New Roman" w:hAnsi="Times New Roman"/>
          <w:sz w:val="24"/>
          <w:szCs w:val="24"/>
        </w:rPr>
        <w:lastRenderedPageBreak/>
        <w:t xml:space="preserve">газораспределения (далее – договор подключения), заключаемых в рамках </w:t>
      </w:r>
      <w:proofErr w:type="spellStart"/>
      <w:r w:rsidR="00D94F49" w:rsidRPr="00940C5E">
        <w:rPr>
          <w:rFonts w:ascii="Times New Roman" w:hAnsi="Times New Roman"/>
          <w:sz w:val="24"/>
          <w:szCs w:val="24"/>
        </w:rPr>
        <w:t>догазификации</w:t>
      </w:r>
      <w:proofErr w:type="spellEnd"/>
      <w:r w:rsidR="00D94F49" w:rsidRPr="00940C5E">
        <w:rPr>
          <w:rFonts w:ascii="Times New Roman" w:hAnsi="Times New Roman"/>
          <w:sz w:val="24"/>
          <w:szCs w:val="24"/>
        </w:rPr>
        <w:t>,</w:t>
      </w:r>
      <w:r w:rsidR="004F76D7" w:rsidRPr="00940C5E">
        <w:rPr>
          <w:rFonts w:ascii="Times New Roman" w:hAnsi="Times New Roman"/>
          <w:sz w:val="24"/>
          <w:szCs w:val="24"/>
        </w:rPr>
        <w:t xml:space="preserve"> </w:t>
      </w:r>
      <w:r w:rsidRPr="00940C5E">
        <w:rPr>
          <w:rFonts w:ascii="Times New Roman" w:hAnsi="Times New Roman"/>
          <w:sz w:val="24"/>
          <w:szCs w:val="24"/>
        </w:rPr>
        <w:t>с учетом положений:</w:t>
      </w:r>
    </w:p>
    <w:p w14:paraId="1038C29C" w14:textId="53600611" w:rsidR="004E6077" w:rsidRPr="00940C5E" w:rsidRDefault="004E607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Федерального закона от 31.03.1999 № 69-ФЗ «О газоснабжении в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Российской Федерации»;</w:t>
      </w:r>
    </w:p>
    <w:p w14:paraId="6C8E8C59" w14:textId="445E5AFB" w:rsidR="004E6077" w:rsidRPr="00940C5E" w:rsidRDefault="004E607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Федерального закона от 06.10.2003 № 131-ФЗ (ред. от 06.02.2023) «Об общих принципах организации местного самоуправления в Российской Федерации»</w:t>
      </w:r>
      <w:r w:rsidR="00D52F35" w:rsidRPr="00940C5E">
        <w:rPr>
          <w:rFonts w:ascii="Times New Roman" w:hAnsi="Times New Roman"/>
          <w:sz w:val="24"/>
          <w:szCs w:val="24"/>
        </w:rPr>
        <w:t>;</w:t>
      </w:r>
    </w:p>
    <w:p w14:paraId="33AB1C95" w14:textId="77777777" w:rsidR="00D52F35" w:rsidRPr="00940C5E" w:rsidRDefault="00D52F3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услуг»;</w:t>
      </w:r>
    </w:p>
    <w:p w14:paraId="4674497C" w14:textId="77777777" w:rsidR="00D52F35" w:rsidRPr="00940C5E" w:rsidRDefault="00D52F35" w:rsidP="00D52F3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Перечня поручений по результатам проверки исполнения законодательства, направленного на развитие газоснабжения и газификации регионов, утвержденного Президентом РФ 31.05.2020 № Пр-907;</w:t>
      </w:r>
    </w:p>
    <w:p w14:paraId="7633ED37" w14:textId="77777777" w:rsidR="00D52F35" w:rsidRPr="00940C5E" w:rsidRDefault="00D52F35" w:rsidP="00D52F3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color w:val="auto"/>
          <w:sz w:val="24"/>
          <w:szCs w:val="24"/>
        </w:rPr>
        <w:t>Перечня поручений по реализации Послания Президента Федеральному Собранию, утвержденного Президентом РФ 02.05.2021 № Пр-753;</w:t>
      </w:r>
    </w:p>
    <w:p w14:paraId="412048A6" w14:textId="54288842" w:rsidR="00FC446F" w:rsidRPr="00940C5E" w:rsidRDefault="00D52F35" w:rsidP="00EB088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</w:t>
      </w:r>
      <w:r w:rsidR="00875093" w:rsidRPr="00940C5E">
        <w:rPr>
          <w:rFonts w:ascii="Times New Roman" w:hAnsi="Times New Roman"/>
          <w:sz w:val="24"/>
          <w:szCs w:val="24"/>
        </w:rPr>
        <w:t>остановления Правитель</w:t>
      </w:r>
      <w:r w:rsidR="004E6077" w:rsidRPr="00940C5E">
        <w:rPr>
          <w:rFonts w:ascii="Times New Roman" w:hAnsi="Times New Roman"/>
          <w:sz w:val="24"/>
          <w:szCs w:val="24"/>
        </w:rPr>
        <w:t>ства Российской Федерации от 21.07.</w:t>
      </w:r>
      <w:r w:rsidR="00875093" w:rsidRPr="00940C5E">
        <w:rPr>
          <w:rFonts w:ascii="Times New Roman" w:hAnsi="Times New Roman"/>
          <w:sz w:val="24"/>
          <w:szCs w:val="24"/>
        </w:rPr>
        <w:t>2008</w:t>
      </w:r>
      <w:r w:rsidR="004E6077" w:rsidRPr="00940C5E">
        <w:rPr>
          <w:rFonts w:ascii="Times New Roman" w:hAnsi="Times New Roman"/>
          <w:sz w:val="24"/>
          <w:szCs w:val="24"/>
        </w:rPr>
        <w:t xml:space="preserve"> </w:t>
      </w:r>
      <w:r w:rsidR="00EB088F" w:rsidRPr="00940C5E">
        <w:rPr>
          <w:rFonts w:ascii="Times New Roman" w:hAnsi="Times New Roman"/>
          <w:sz w:val="24"/>
          <w:szCs w:val="24"/>
        </w:rPr>
        <w:t xml:space="preserve">       </w:t>
      </w:r>
      <w:r w:rsidR="00875093" w:rsidRPr="00940C5E">
        <w:rPr>
          <w:rFonts w:ascii="Times New Roman" w:hAnsi="Times New Roman"/>
          <w:sz w:val="24"/>
          <w:szCs w:val="24"/>
        </w:rPr>
        <w:t>№ 549</w:t>
      </w:r>
      <w:r w:rsidR="00EB088F" w:rsidRPr="00940C5E">
        <w:rPr>
          <w:rFonts w:ascii="Times New Roman" w:hAnsi="Times New Roman"/>
          <w:sz w:val="24"/>
          <w:szCs w:val="24"/>
        </w:rPr>
        <w:t xml:space="preserve"> </w:t>
      </w:r>
      <w:r w:rsidR="00875093" w:rsidRPr="00940C5E">
        <w:rPr>
          <w:rFonts w:ascii="Times New Roman" w:hAnsi="Times New Roman"/>
          <w:sz w:val="24"/>
          <w:szCs w:val="24"/>
        </w:rPr>
        <w:t>«О порядке поставки газа для обеспечения коммунально-бытовых нужд граждан»;</w:t>
      </w:r>
    </w:p>
    <w:p w14:paraId="0E8FD0EA" w14:textId="0C939BCE" w:rsidR="00FC446F" w:rsidRPr="00940C5E" w:rsidRDefault="00D52F35" w:rsidP="00D52F3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</w:t>
      </w:r>
      <w:r w:rsidR="00875093" w:rsidRPr="00940C5E">
        <w:rPr>
          <w:rFonts w:ascii="Times New Roman" w:hAnsi="Times New Roman"/>
          <w:sz w:val="24"/>
          <w:szCs w:val="24"/>
        </w:rPr>
        <w:t>остановления Правительства</w:t>
      </w:r>
      <w:r w:rsidR="004E6077" w:rsidRPr="00940C5E">
        <w:rPr>
          <w:rFonts w:ascii="Times New Roman" w:hAnsi="Times New Roman"/>
          <w:sz w:val="24"/>
          <w:szCs w:val="24"/>
        </w:rPr>
        <w:t xml:space="preserve"> Российской Федерации от 14.05.</w:t>
      </w:r>
      <w:r w:rsidR="00875093" w:rsidRPr="00940C5E">
        <w:rPr>
          <w:rFonts w:ascii="Times New Roman" w:hAnsi="Times New Roman"/>
          <w:sz w:val="24"/>
          <w:szCs w:val="24"/>
        </w:rPr>
        <w:t xml:space="preserve">2013 </w:t>
      </w:r>
      <w:r w:rsidR="00EB088F" w:rsidRPr="00940C5E">
        <w:rPr>
          <w:rFonts w:ascii="Times New Roman" w:hAnsi="Times New Roman"/>
          <w:sz w:val="24"/>
          <w:szCs w:val="24"/>
        </w:rPr>
        <w:t xml:space="preserve">        </w:t>
      </w:r>
      <w:r w:rsidR="00875093" w:rsidRPr="00940C5E">
        <w:rPr>
          <w:rFonts w:ascii="Times New Roman" w:hAnsi="Times New Roman"/>
          <w:sz w:val="24"/>
          <w:szCs w:val="24"/>
        </w:rPr>
        <w:t>№ 410</w:t>
      </w:r>
      <w:r w:rsidR="00EB088F" w:rsidRPr="00940C5E">
        <w:rPr>
          <w:rFonts w:ascii="Times New Roman" w:hAnsi="Times New Roman"/>
          <w:sz w:val="24"/>
          <w:szCs w:val="24"/>
        </w:rPr>
        <w:t xml:space="preserve"> </w:t>
      </w:r>
      <w:r w:rsidR="00875093" w:rsidRPr="00940C5E">
        <w:rPr>
          <w:rFonts w:ascii="Times New Roman" w:hAnsi="Times New Roman"/>
          <w:sz w:val="24"/>
          <w:szCs w:val="24"/>
        </w:rPr>
        <w:t>«О мерах по обеспечению безопасности при использовании и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="00875093" w:rsidRPr="00940C5E">
        <w:rPr>
          <w:rFonts w:ascii="Times New Roman" w:hAnsi="Times New Roman"/>
          <w:sz w:val="24"/>
          <w:szCs w:val="24"/>
        </w:rPr>
        <w:t>содержании внутридомового и внутриквартирного газового оборудования»;</w:t>
      </w:r>
    </w:p>
    <w:p w14:paraId="3E4E54DC" w14:textId="2397B924" w:rsidR="00FC446F" w:rsidRPr="00940C5E" w:rsidRDefault="00D52F35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40C5E">
        <w:rPr>
          <w:rFonts w:ascii="Times New Roman" w:hAnsi="Times New Roman"/>
          <w:sz w:val="24"/>
          <w:szCs w:val="24"/>
        </w:rPr>
        <w:t>П</w:t>
      </w:r>
      <w:r w:rsidR="00875093" w:rsidRPr="00940C5E">
        <w:rPr>
          <w:rFonts w:ascii="Times New Roman" w:hAnsi="Times New Roman"/>
          <w:sz w:val="24"/>
          <w:szCs w:val="24"/>
        </w:rPr>
        <w:t>остановления Правитель</w:t>
      </w:r>
      <w:r w:rsidRPr="00940C5E">
        <w:rPr>
          <w:rFonts w:ascii="Times New Roman" w:hAnsi="Times New Roman"/>
          <w:sz w:val="24"/>
          <w:szCs w:val="24"/>
        </w:rPr>
        <w:t>ства Российской Федерации от 29.12.</w:t>
      </w:r>
      <w:r w:rsidR="00875093" w:rsidRPr="00940C5E">
        <w:rPr>
          <w:rFonts w:ascii="Times New Roman" w:hAnsi="Times New Roman"/>
          <w:sz w:val="24"/>
          <w:szCs w:val="24"/>
        </w:rPr>
        <w:t xml:space="preserve">2000 </w:t>
      </w:r>
      <w:r w:rsidR="00EB088F" w:rsidRPr="00940C5E">
        <w:rPr>
          <w:rFonts w:ascii="Times New Roman" w:hAnsi="Times New Roman"/>
          <w:sz w:val="24"/>
          <w:szCs w:val="24"/>
        </w:rPr>
        <w:t xml:space="preserve">   </w:t>
      </w:r>
      <w:r w:rsidR="00875093" w:rsidRPr="00940C5E">
        <w:rPr>
          <w:rFonts w:ascii="Times New Roman" w:hAnsi="Times New Roman"/>
          <w:sz w:val="24"/>
          <w:szCs w:val="24"/>
        </w:rPr>
        <w:t>№ 1021</w:t>
      </w:r>
      <w:r w:rsidR="00EB088F" w:rsidRPr="00940C5E">
        <w:rPr>
          <w:rFonts w:ascii="Times New Roman" w:hAnsi="Times New Roman"/>
          <w:sz w:val="24"/>
          <w:szCs w:val="24"/>
        </w:rPr>
        <w:t xml:space="preserve"> </w:t>
      </w:r>
      <w:r w:rsidR="00875093" w:rsidRPr="00940C5E">
        <w:rPr>
          <w:rFonts w:ascii="Times New Roman" w:hAnsi="Times New Roman"/>
          <w:sz w:val="24"/>
          <w:szCs w:val="24"/>
        </w:rPr>
        <w:t>«О государственном регулировании цен на газ, тарифов на услуги по его транспортировке,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газопроводов, предназначенных для транспортировки газа от магистральных газопроводов до объектов капитального строительства, и газопроводов, предназначенных для транспортировки</w:t>
      </w:r>
      <w:proofErr w:type="gramEnd"/>
      <w:r w:rsidR="00875093" w:rsidRPr="00940C5E">
        <w:rPr>
          <w:rFonts w:ascii="Times New Roman" w:hAnsi="Times New Roman"/>
          <w:sz w:val="24"/>
          <w:szCs w:val="24"/>
        </w:rPr>
        <w:t xml:space="preserve"> газа от месторождений природного газа до магистрального газопровода»;</w:t>
      </w:r>
    </w:p>
    <w:p w14:paraId="5E1A4A12" w14:textId="3A2FA368" w:rsidR="00FC446F" w:rsidRPr="00940C5E" w:rsidRDefault="00D52F3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</w:t>
      </w:r>
      <w:r w:rsidR="00875093" w:rsidRPr="00940C5E">
        <w:rPr>
          <w:rFonts w:ascii="Times New Roman" w:hAnsi="Times New Roman"/>
          <w:sz w:val="24"/>
          <w:szCs w:val="24"/>
        </w:rPr>
        <w:t>остановления Правительства РФ от 13.09.2021 № 1547 «Об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="00875093" w:rsidRPr="00940C5E">
        <w:rPr>
          <w:rFonts w:ascii="Times New Roman" w:hAnsi="Times New Roman"/>
          <w:sz w:val="24"/>
          <w:szCs w:val="24"/>
        </w:rPr>
        <w:t>утверждении Правил подключения (технологического присоединения) газоиспользующего оборудования и объектов капитального строительства к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="00875093" w:rsidRPr="00940C5E">
        <w:rPr>
          <w:rFonts w:ascii="Times New Roman" w:hAnsi="Times New Roman"/>
          <w:sz w:val="24"/>
          <w:szCs w:val="24"/>
        </w:rPr>
        <w:t>сетям газораспределения и о признании утратившими силу некоторых актов Правительства Российской Федерации»;</w:t>
      </w:r>
    </w:p>
    <w:p w14:paraId="31987FB0" w14:textId="59692E49" w:rsidR="00FC446F" w:rsidRPr="00940C5E" w:rsidRDefault="00D52F35" w:rsidP="002E787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</w:t>
      </w:r>
      <w:r w:rsidR="00875093" w:rsidRPr="00940C5E">
        <w:rPr>
          <w:rFonts w:ascii="Times New Roman" w:hAnsi="Times New Roman"/>
          <w:sz w:val="24"/>
          <w:szCs w:val="24"/>
        </w:rPr>
        <w:t>остановления Правитель</w:t>
      </w:r>
      <w:r w:rsidRPr="00940C5E">
        <w:rPr>
          <w:rFonts w:ascii="Times New Roman" w:hAnsi="Times New Roman"/>
          <w:sz w:val="24"/>
          <w:szCs w:val="24"/>
        </w:rPr>
        <w:t>ства Российской Федерации от 13.09.</w:t>
      </w:r>
      <w:r w:rsidR="00875093" w:rsidRPr="00940C5E">
        <w:rPr>
          <w:rFonts w:ascii="Times New Roman" w:hAnsi="Times New Roman"/>
          <w:sz w:val="24"/>
          <w:szCs w:val="24"/>
        </w:rPr>
        <w:t xml:space="preserve">2021 </w:t>
      </w:r>
      <w:r w:rsidR="002E787E" w:rsidRPr="00940C5E">
        <w:rPr>
          <w:rFonts w:ascii="Times New Roman" w:hAnsi="Times New Roman"/>
          <w:sz w:val="24"/>
          <w:szCs w:val="24"/>
        </w:rPr>
        <w:t xml:space="preserve">         </w:t>
      </w:r>
      <w:r w:rsidR="00875093" w:rsidRPr="00940C5E">
        <w:rPr>
          <w:rFonts w:ascii="Times New Roman" w:hAnsi="Times New Roman"/>
          <w:sz w:val="24"/>
          <w:szCs w:val="24"/>
        </w:rPr>
        <w:t>№ 1548 «О внесении изменений в Правила разработки и реализации межрегиональных и региональных программ газификации жилищно-коммунального хозяйства, промышленных и иных организаций»;</w:t>
      </w:r>
    </w:p>
    <w:p w14:paraId="42675309" w14:textId="38C5E264" w:rsidR="00FC446F" w:rsidRPr="00940C5E" w:rsidRDefault="00D52F3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</w:t>
      </w:r>
      <w:r w:rsidR="00875093" w:rsidRPr="00940C5E">
        <w:rPr>
          <w:rFonts w:ascii="Times New Roman" w:hAnsi="Times New Roman"/>
          <w:sz w:val="24"/>
          <w:szCs w:val="24"/>
        </w:rPr>
        <w:t>остановления Правитель</w:t>
      </w:r>
      <w:r w:rsidRPr="00940C5E">
        <w:rPr>
          <w:rFonts w:ascii="Times New Roman" w:hAnsi="Times New Roman"/>
          <w:sz w:val="24"/>
          <w:szCs w:val="24"/>
        </w:rPr>
        <w:t>ства Российской Федерации от 13.09.</w:t>
      </w:r>
      <w:r w:rsidR="00875093" w:rsidRPr="00940C5E">
        <w:rPr>
          <w:rFonts w:ascii="Times New Roman" w:hAnsi="Times New Roman"/>
          <w:sz w:val="24"/>
          <w:szCs w:val="24"/>
        </w:rPr>
        <w:t xml:space="preserve">2021 </w:t>
      </w:r>
      <w:r w:rsidR="002E787E" w:rsidRPr="00940C5E">
        <w:rPr>
          <w:rFonts w:ascii="Times New Roman" w:hAnsi="Times New Roman"/>
          <w:sz w:val="24"/>
          <w:szCs w:val="24"/>
        </w:rPr>
        <w:t xml:space="preserve">         </w:t>
      </w:r>
      <w:r w:rsidR="00875093" w:rsidRPr="00940C5E">
        <w:rPr>
          <w:rFonts w:ascii="Times New Roman" w:hAnsi="Times New Roman"/>
          <w:sz w:val="24"/>
          <w:szCs w:val="24"/>
        </w:rPr>
        <w:t>№ 1549 «О внесении изменений в некоторые акты Правительства Российской Федерации»;</w:t>
      </w:r>
    </w:p>
    <w:p w14:paraId="10E960C8" w14:textId="236F01EC" w:rsidR="00FC446F" w:rsidRPr="00940C5E" w:rsidRDefault="00D52F35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40C5E">
        <w:rPr>
          <w:rFonts w:ascii="Times New Roman" w:hAnsi="Times New Roman"/>
          <w:sz w:val="24"/>
          <w:szCs w:val="24"/>
        </w:rPr>
        <w:t>П</w:t>
      </w:r>
      <w:r w:rsidR="00875093" w:rsidRPr="00940C5E">
        <w:rPr>
          <w:rFonts w:ascii="Times New Roman" w:hAnsi="Times New Roman"/>
          <w:sz w:val="24"/>
          <w:szCs w:val="24"/>
        </w:rPr>
        <w:t>остановления Правительс</w:t>
      </w:r>
      <w:r w:rsidRPr="00940C5E">
        <w:rPr>
          <w:rFonts w:ascii="Times New Roman" w:hAnsi="Times New Roman"/>
          <w:sz w:val="24"/>
          <w:szCs w:val="24"/>
        </w:rPr>
        <w:t xml:space="preserve">тва Российской Федерации от 13.09.2021 </w:t>
      </w:r>
      <w:r w:rsidR="002E787E" w:rsidRPr="00940C5E">
        <w:rPr>
          <w:rFonts w:ascii="Times New Roman" w:hAnsi="Times New Roman"/>
          <w:sz w:val="24"/>
          <w:szCs w:val="24"/>
        </w:rPr>
        <w:t xml:space="preserve">         </w:t>
      </w:r>
      <w:r w:rsidR="00875093" w:rsidRPr="00940C5E">
        <w:rPr>
          <w:rFonts w:ascii="Times New Roman" w:hAnsi="Times New Roman"/>
          <w:sz w:val="24"/>
          <w:szCs w:val="24"/>
        </w:rPr>
        <w:t>№ 1550 «Об утверждении Правил взаимодействия единого оператора газификации, регионального оператора газификации, органов государственной власти субъектов Российской Федерации, органов публичной власти федеральных территорий и газораспределительных организаций, привлекаемых единым оператором газификации или региональным оператором газификации, при реализации мероприятий межрегиональных и региональных программ газификации жилищно-коммунального хозяйства, п</w:t>
      </w:r>
      <w:r w:rsidRPr="00940C5E">
        <w:rPr>
          <w:rFonts w:ascii="Times New Roman" w:hAnsi="Times New Roman"/>
          <w:sz w:val="24"/>
          <w:szCs w:val="24"/>
        </w:rPr>
        <w:t>ромышленных и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иных организаций»;</w:t>
      </w:r>
      <w:proofErr w:type="gramEnd"/>
    </w:p>
    <w:p w14:paraId="64328A55" w14:textId="77777777" w:rsidR="00D52F35" w:rsidRPr="00940C5E" w:rsidRDefault="00D52F35" w:rsidP="00D52F3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Закона Самарской области от 03.10.2014 № 86-ГД «О закреплении вопросов местного значения за сельскими поселениями Самарской области»;</w:t>
      </w:r>
    </w:p>
    <w:p w14:paraId="75AD89BD" w14:textId="18D0E02C" w:rsidR="00611A7E" w:rsidRPr="00940C5E" w:rsidRDefault="00D52F35" w:rsidP="00D52F3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Постановления Правительства Самарской области от 27.03.2015 № 149 «Об утверждении Типового перечня муниципальных услуг, предоставляемых органами местного самоуправления муниципальных образований Самарской области, и внесении изменений в отдельные постановления Правительства Самарской области»</w:t>
      </w:r>
      <w:r w:rsidR="00611A7E" w:rsidRPr="00940C5E">
        <w:rPr>
          <w:rFonts w:ascii="Times New Roman" w:hAnsi="Times New Roman"/>
          <w:sz w:val="24"/>
          <w:szCs w:val="24"/>
        </w:rPr>
        <w:t>;</w:t>
      </w:r>
    </w:p>
    <w:p w14:paraId="729792CA" w14:textId="77777777" w:rsidR="00947F14" w:rsidRPr="00940C5E" w:rsidRDefault="00611A7E" w:rsidP="00947F1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 w:rsidRPr="00940C5E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Положения о постоянно действующей Комиссии</w:t>
      </w:r>
      <w:r w:rsidR="00723EB1" w:rsidRPr="00940C5E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</w:t>
      </w:r>
    </w:p>
    <w:p w14:paraId="33BDC032" w14:textId="23129DFF" w:rsidR="00FC446F" w:rsidRPr="00940C5E" w:rsidRDefault="00875093" w:rsidP="00947F1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В настоящем административном регламенте используются понятия в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 xml:space="preserve">соответствии с </w:t>
      </w:r>
      <w:r w:rsidRPr="00940C5E">
        <w:rPr>
          <w:rFonts w:ascii="Times New Roman" w:hAnsi="Times New Roman"/>
          <w:sz w:val="24"/>
          <w:szCs w:val="24"/>
        </w:rPr>
        <w:lastRenderedPageBreak/>
        <w:t>положениями законодательства в сфере регулирования газоснабжения.</w:t>
      </w:r>
    </w:p>
    <w:p w14:paraId="241D8BF1" w14:textId="77777777" w:rsidR="00611A7E" w:rsidRPr="00940C5E" w:rsidRDefault="00611A7E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11830367" w14:textId="77777777" w:rsidR="00FC446F" w:rsidRPr="00940C5E" w:rsidRDefault="00875093" w:rsidP="00942419">
      <w:pPr>
        <w:spacing w:before="120" w:after="12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1.2. Круг заявителей</w:t>
      </w:r>
    </w:p>
    <w:p w14:paraId="6A264A9A" w14:textId="25498929" w:rsidR="00FC446F" w:rsidRPr="00940C5E" w:rsidRDefault="00875093" w:rsidP="00D36AA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1.2.1. В качестве заявителя при предоставлении муниципальной услуги </w:t>
      </w:r>
      <w:r w:rsidR="003C1E3C" w:rsidRPr="00940C5E">
        <w:rPr>
          <w:rFonts w:ascii="Times New Roman" w:hAnsi="Times New Roman"/>
          <w:sz w:val="24"/>
          <w:szCs w:val="24"/>
        </w:rPr>
        <w:t>может выступать</w:t>
      </w:r>
      <w:r w:rsidRPr="00940C5E">
        <w:rPr>
          <w:rFonts w:ascii="Times New Roman" w:hAnsi="Times New Roman"/>
          <w:sz w:val="24"/>
          <w:szCs w:val="24"/>
        </w:rPr>
        <w:t xml:space="preserve"> физическое лицо, </w:t>
      </w:r>
      <w:r w:rsidR="003C1E3C" w:rsidRPr="00940C5E">
        <w:rPr>
          <w:rFonts w:ascii="Times New Roman" w:hAnsi="Times New Roman"/>
          <w:sz w:val="24"/>
          <w:szCs w:val="24"/>
        </w:rPr>
        <w:t>которому на</w:t>
      </w:r>
      <w:r w:rsidRPr="00940C5E">
        <w:rPr>
          <w:rFonts w:ascii="Times New Roman" w:hAnsi="Times New Roman"/>
          <w:sz w:val="24"/>
          <w:szCs w:val="24"/>
        </w:rPr>
        <w:t xml:space="preserve"> праве собственности или ином предусмотренном законом праве принадлежит домовладение</w:t>
      </w:r>
      <w:r w:rsidR="0083714C" w:rsidRPr="00940C5E">
        <w:rPr>
          <w:rFonts w:ascii="Times New Roman" w:hAnsi="Times New Roman"/>
          <w:sz w:val="24"/>
          <w:szCs w:val="24"/>
        </w:rPr>
        <w:t xml:space="preserve"> и земельный участок, на котором находится домовладение</w:t>
      </w:r>
      <w:r w:rsidRPr="00940C5E">
        <w:rPr>
          <w:rFonts w:ascii="Times New Roman" w:hAnsi="Times New Roman"/>
          <w:sz w:val="24"/>
          <w:szCs w:val="24"/>
        </w:rPr>
        <w:t>, намеревающееся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</w:t>
      </w:r>
      <w:r w:rsidR="0083714C" w:rsidRPr="00940C5E">
        <w:rPr>
          <w:rFonts w:ascii="Times New Roman" w:hAnsi="Times New Roman"/>
          <w:sz w:val="24"/>
          <w:szCs w:val="24"/>
        </w:rPr>
        <w:t>.</w:t>
      </w:r>
    </w:p>
    <w:p w14:paraId="5A08DB06" w14:textId="424D5360" w:rsidR="00FC446F" w:rsidRPr="00940C5E" w:rsidRDefault="00947F14" w:rsidP="00D36AA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1.2.2. </w:t>
      </w:r>
      <w:r w:rsidR="00875093" w:rsidRPr="00940C5E">
        <w:rPr>
          <w:rFonts w:ascii="Times New Roman" w:hAnsi="Times New Roman"/>
          <w:sz w:val="24"/>
          <w:szCs w:val="24"/>
        </w:rPr>
        <w:t>От имени заявителя может выступать его уполномоченный представитель при предъявлении документа, подтверждающего полномочия лица на осуществление действий от имени заявителя</w:t>
      </w:r>
    </w:p>
    <w:p w14:paraId="20C7504B" w14:textId="77777777" w:rsidR="00FC446F" w:rsidRPr="00940C5E" w:rsidRDefault="00FC446F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3C2FCDFB" w14:textId="77777777" w:rsidR="00FF7E43" w:rsidRPr="00940C5E" w:rsidRDefault="00FF7E4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1960224B" w14:textId="77777777" w:rsidR="00FC446F" w:rsidRPr="00940C5E" w:rsidRDefault="00875093" w:rsidP="00EB088F">
      <w:pPr>
        <w:spacing w:before="120" w:after="120" w:line="240" w:lineRule="exact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1.3. Требования к порядку информирования о предоставлении     муниципальной услуги</w:t>
      </w:r>
    </w:p>
    <w:p w14:paraId="181050F2" w14:textId="77777777" w:rsidR="00FC446F" w:rsidRPr="00940C5E" w:rsidRDefault="00875093">
      <w:pPr>
        <w:widowControl w:val="0"/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1.3.1. Информация о порядке предоставления муниципальной услуги предоставляется:</w:t>
      </w:r>
    </w:p>
    <w:p w14:paraId="44FE0225" w14:textId="77777777" w:rsidR="00FC446F" w:rsidRPr="00940C5E" w:rsidRDefault="00875093">
      <w:pPr>
        <w:widowControl w:val="0"/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1) посредством размещения информации, в том числе о месте нахождения, графике (режиме) работы МФЦ, его структурных подразделений:</w:t>
      </w:r>
    </w:p>
    <w:p w14:paraId="5FA5220D" w14:textId="7B13B4AE" w:rsidR="001E6DD0" w:rsidRPr="00940C5E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на официальных сайтах Уполномоченного органа, МФЦ в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информационно-телекоммуникационной сети «Интернет»</w:t>
      </w:r>
      <w:r w:rsidR="001E6DD0" w:rsidRPr="00940C5E">
        <w:rPr>
          <w:rFonts w:ascii="Times New Roman" w:hAnsi="Times New Roman"/>
          <w:sz w:val="24"/>
          <w:szCs w:val="24"/>
        </w:rPr>
        <w:t xml:space="preserve">, </w:t>
      </w:r>
      <w:r w:rsidRPr="00940C5E">
        <w:rPr>
          <w:rFonts w:ascii="Times New Roman" w:hAnsi="Times New Roman"/>
          <w:sz w:val="24"/>
          <w:szCs w:val="24"/>
        </w:rPr>
        <w:t>(далее – сеть «Интернет»);</w:t>
      </w:r>
      <w:r w:rsidR="001E6DD0" w:rsidRPr="00940C5E">
        <w:rPr>
          <w:rFonts w:ascii="Times New Roman" w:hAnsi="Times New Roman"/>
          <w:sz w:val="24"/>
          <w:szCs w:val="24"/>
        </w:rPr>
        <w:t xml:space="preserve"> </w:t>
      </w:r>
    </w:p>
    <w:p w14:paraId="5D183A0B" w14:textId="37B062CE" w:rsidR="00FC446F" w:rsidRPr="00940C5E" w:rsidRDefault="00EB088F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на</w:t>
      </w:r>
      <w:r w:rsidR="001E6DD0" w:rsidRPr="00940C5E">
        <w:rPr>
          <w:rFonts w:ascii="Times New Roman" w:hAnsi="Times New Roman"/>
          <w:sz w:val="24"/>
          <w:szCs w:val="24"/>
        </w:rPr>
        <w:t xml:space="preserve"> портале «Мои документы» Самарской области;</w:t>
      </w:r>
    </w:p>
    <w:p w14:paraId="0577925D" w14:textId="6BB6C594" w:rsidR="00FC446F" w:rsidRPr="00940C5E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="001E6DD0" w:rsidRPr="00940C5E">
        <w:rPr>
          <w:rFonts w:ascii="Times New Roman" w:hAnsi="Times New Roman"/>
          <w:sz w:val="24"/>
          <w:szCs w:val="24"/>
        </w:rPr>
        <w:t xml:space="preserve"> (</w:t>
      </w:r>
      <w:ins w:id="2" w:author="Чернова Анна Владимировна" w:date="2023-05-16T14:26:00Z">
        <w:r w:rsidR="00806998" w:rsidRPr="00940C5E">
          <w:rPr>
            <w:rFonts w:ascii="Times New Roman" w:hAnsi="Times New Roman"/>
            <w:sz w:val="24"/>
            <w:szCs w:val="24"/>
          </w:rPr>
          <w:t>https://</w:t>
        </w:r>
      </w:ins>
      <w:hyperlink r:id="rId9" w:history="1">
        <w:r w:rsidR="001E6DD0" w:rsidRPr="00940C5E">
          <w:rPr>
            <w:rStyle w:val="a8"/>
            <w:rFonts w:ascii="Times New Roman" w:hAnsi="Times New Roman"/>
            <w:sz w:val="24"/>
            <w:szCs w:val="24"/>
          </w:rPr>
          <w:t>www.gosuslugi.ru</w:t>
        </w:r>
      </w:hyperlink>
      <w:r w:rsidR="001E6DD0" w:rsidRPr="00940C5E">
        <w:rPr>
          <w:rFonts w:ascii="Times New Roman" w:hAnsi="Times New Roman"/>
          <w:sz w:val="24"/>
          <w:szCs w:val="24"/>
        </w:rPr>
        <w:t xml:space="preserve">) </w:t>
      </w:r>
      <w:r w:rsidRPr="00940C5E">
        <w:rPr>
          <w:rFonts w:ascii="Times New Roman" w:hAnsi="Times New Roman"/>
          <w:sz w:val="24"/>
          <w:szCs w:val="24"/>
        </w:rPr>
        <w:t>(далее - единый портал), федеральной государственной информационной системе «Федеральный реестр государственных и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муниципальных услуг (функций)» (далее – федеральный реестр);</w:t>
      </w:r>
    </w:p>
    <w:p w14:paraId="5736AF82" w14:textId="09B4D5F2" w:rsidR="00FC446F" w:rsidRPr="00940C5E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в региональной государственной информационной системе «Портал государственных и муниципальных услуг (функций) Самарской области»</w:t>
      </w:r>
      <w:r w:rsidR="001E6DD0" w:rsidRPr="00940C5E">
        <w:rPr>
          <w:rFonts w:ascii="Times New Roman" w:hAnsi="Times New Roman"/>
          <w:sz w:val="24"/>
          <w:szCs w:val="24"/>
        </w:rPr>
        <w:t xml:space="preserve"> (</w:t>
      </w:r>
      <w:hyperlink r:id="rId10" w:history="1">
        <w:r w:rsidR="001E6DD0" w:rsidRPr="00940C5E">
          <w:rPr>
            <w:rStyle w:val="a8"/>
            <w:rFonts w:ascii="Times New Roman" w:hAnsi="Times New Roman"/>
            <w:sz w:val="24"/>
            <w:szCs w:val="24"/>
          </w:rPr>
          <w:t>https://gosuslugi.samregion.ru</w:t>
        </w:r>
      </w:hyperlink>
      <w:r w:rsidR="001E6DD0" w:rsidRPr="00940C5E">
        <w:rPr>
          <w:rFonts w:ascii="Times New Roman" w:hAnsi="Times New Roman"/>
          <w:sz w:val="24"/>
          <w:szCs w:val="24"/>
        </w:rPr>
        <w:t xml:space="preserve">) </w:t>
      </w:r>
      <w:r w:rsidRPr="00940C5E">
        <w:rPr>
          <w:rFonts w:ascii="Times New Roman" w:hAnsi="Times New Roman"/>
          <w:sz w:val="24"/>
          <w:szCs w:val="24"/>
        </w:rPr>
        <w:t xml:space="preserve"> (далее </w:t>
      </w:r>
      <w:r w:rsidR="0069147E">
        <w:rPr>
          <w:rFonts w:ascii="Times New Roman" w:hAnsi="Times New Roman"/>
          <w:sz w:val="24"/>
          <w:szCs w:val="24"/>
        </w:rPr>
        <w:t>-</w:t>
      </w:r>
      <w:r w:rsidRPr="00940C5E">
        <w:rPr>
          <w:rFonts w:ascii="Times New Roman" w:hAnsi="Times New Roman"/>
          <w:sz w:val="24"/>
          <w:szCs w:val="24"/>
        </w:rPr>
        <w:t xml:space="preserve"> региональный портал)</w:t>
      </w:r>
      <w:r w:rsidR="0057626E" w:rsidRPr="00940C5E">
        <w:rPr>
          <w:rFonts w:ascii="Times New Roman" w:hAnsi="Times New Roman"/>
          <w:sz w:val="24"/>
          <w:szCs w:val="24"/>
        </w:rPr>
        <w:t xml:space="preserve">; </w:t>
      </w:r>
    </w:p>
    <w:p w14:paraId="67F7F121" w14:textId="77777777" w:rsidR="00FC446F" w:rsidRPr="00940C5E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на информационных стендах в помещениях Уполномоченного органа, МФЦ, их структурных подразделений;</w:t>
      </w:r>
    </w:p>
    <w:p w14:paraId="2DEA7633" w14:textId="77777777" w:rsidR="00FC446F" w:rsidRPr="00940C5E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в МФЦ, его структурных подразделениях.</w:t>
      </w:r>
    </w:p>
    <w:p w14:paraId="16C55BFF" w14:textId="77777777" w:rsidR="00FC446F" w:rsidRPr="00940C5E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940C5E">
        <w:rPr>
          <w:rFonts w:ascii="Times New Roman" w:hAnsi="Times New Roman"/>
          <w:sz w:val="24"/>
          <w:szCs w:val="24"/>
        </w:rPr>
        <w:t xml:space="preserve">2) по номеру телефона для справок должностным лицом </w:t>
      </w:r>
      <w:r w:rsidRPr="00940C5E">
        <w:rPr>
          <w:rFonts w:ascii="Times New Roman" w:hAnsi="Times New Roman"/>
          <w:sz w:val="24"/>
          <w:szCs w:val="24"/>
        </w:rPr>
        <w:br/>
        <w:t>Уполномоченного органа, его структурных подразделений;</w:t>
      </w:r>
    </w:p>
    <w:p w14:paraId="2C66F478" w14:textId="1D6BFBD1" w:rsidR="00FC446F" w:rsidRPr="00940C5E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1.3.2. На информационных стендах Уполномоченного органа, МФЦ, их структурных подразделений, на официальных сайтах Уполномоченного органа, МФЦ в сети «И</w:t>
      </w:r>
      <w:r w:rsidR="001E6DD0" w:rsidRPr="00940C5E">
        <w:rPr>
          <w:rFonts w:ascii="Times New Roman" w:hAnsi="Times New Roman"/>
          <w:sz w:val="24"/>
          <w:szCs w:val="24"/>
        </w:rPr>
        <w:t>нт</w:t>
      </w:r>
      <w:r w:rsidR="0057626E" w:rsidRPr="00940C5E">
        <w:rPr>
          <w:rFonts w:ascii="Times New Roman" w:hAnsi="Times New Roman"/>
          <w:sz w:val="24"/>
          <w:szCs w:val="24"/>
        </w:rPr>
        <w:t>ернет», в федеральном реестре</w:t>
      </w:r>
      <w:r w:rsidR="00F04559" w:rsidRPr="00940C5E">
        <w:rPr>
          <w:rFonts w:ascii="Times New Roman" w:hAnsi="Times New Roman"/>
          <w:sz w:val="24"/>
          <w:szCs w:val="24"/>
        </w:rPr>
        <w:t xml:space="preserve"> </w:t>
      </w:r>
      <w:r w:rsidRPr="00940C5E">
        <w:rPr>
          <w:rFonts w:ascii="Times New Roman" w:hAnsi="Times New Roman"/>
          <w:sz w:val="24"/>
          <w:szCs w:val="24"/>
        </w:rPr>
        <w:t>размещается информация:</w:t>
      </w:r>
    </w:p>
    <w:p w14:paraId="04BD673B" w14:textId="77777777" w:rsidR="00FC446F" w:rsidRPr="00940C5E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1) место нахождения, почтовый адрес, график работы МФЦ, его структурных подразделений;</w:t>
      </w:r>
    </w:p>
    <w:p w14:paraId="712DE86B" w14:textId="77777777" w:rsidR="00FC446F" w:rsidRPr="00940C5E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2) номера телефонов, по которым осуществляется информирование по вопросам предоставления муниципальной услуги, в том числе номер телефона-автоинформатора;</w:t>
      </w:r>
    </w:p>
    <w:p w14:paraId="093A5499" w14:textId="2EC3E519" w:rsidR="00FC446F" w:rsidRPr="00940C5E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3) порядок обжалования решений и действий (бездействия) сотрудников, предоставляющих муниципальную услугу;</w:t>
      </w:r>
    </w:p>
    <w:p w14:paraId="1DCC31A6" w14:textId="77777777" w:rsidR="00FC446F" w:rsidRPr="00940C5E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4) порядок получения консультаций (справок).</w:t>
      </w:r>
    </w:p>
    <w:p w14:paraId="3D996C65" w14:textId="77777777" w:rsidR="00FC446F" w:rsidRPr="00940C5E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1.3.3. На едином портале, региональном портале размещаются:</w:t>
      </w:r>
    </w:p>
    <w:p w14:paraId="41E03648" w14:textId="1F7FE66F" w:rsidR="00FC446F" w:rsidRPr="00940C5E" w:rsidRDefault="00841142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lastRenderedPageBreak/>
        <w:t>1) и</w:t>
      </w:r>
      <w:r w:rsidR="00875093" w:rsidRPr="00940C5E">
        <w:rPr>
          <w:rFonts w:ascii="Times New Roman" w:hAnsi="Times New Roman"/>
          <w:sz w:val="24"/>
          <w:szCs w:val="24"/>
        </w:rPr>
        <w:t>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518F4EF5" w14:textId="151D7972" w:rsidR="00FC446F" w:rsidRPr="00940C5E" w:rsidRDefault="00841142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2) к</w:t>
      </w:r>
      <w:r w:rsidR="00875093" w:rsidRPr="00940C5E">
        <w:rPr>
          <w:rFonts w:ascii="Times New Roman" w:hAnsi="Times New Roman"/>
          <w:sz w:val="24"/>
          <w:szCs w:val="24"/>
        </w:rPr>
        <w:t>руг заявителей;</w:t>
      </w:r>
    </w:p>
    <w:p w14:paraId="01D4EEF0" w14:textId="7E3804DA" w:rsidR="00FC446F" w:rsidRPr="00940C5E" w:rsidRDefault="00841142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3) с</w:t>
      </w:r>
      <w:r w:rsidR="00875093" w:rsidRPr="00940C5E">
        <w:rPr>
          <w:rFonts w:ascii="Times New Roman" w:hAnsi="Times New Roman"/>
          <w:sz w:val="24"/>
          <w:szCs w:val="24"/>
        </w:rPr>
        <w:t>рок предоставления муниципальной услуги;</w:t>
      </w:r>
    </w:p>
    <w:p w14:paraId="60DF302C" w14:textId="2FDCA238" w:rsidR="00FC446F" w:rsidRPr="00940C5E" w:rsidRDefault="00841142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4) с</w:t>
      </w:r>
      <w:r w:rsidR="00875093" w:rsidRPr="00940C5E">
        <w:rPr>
          <w:rFonts w:ascii="Times New Roman" w:hAnsi="Times New Roman"/>
          <w:sz w:val="24"/>
          <w:szCs w:val="24"/>
        </w:rPr>
        <w:t>тоимость предоставления муниципальной услуги и порядок оплаты;</w:t>
      </w:r>
    </w:p>
    <w:p w14:paraId="6D47F0A9" w14:textId="45097AFD" w:rsidR="00FC446F" w:rsidRPr="00940C5E" w:rsidRDefault="00841142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5)р</w:t>
      </w:r>
      <w:r w:rsidR="00875093" w:rsidRPr="00940C5E">
        <w:rPr>
          <w:rFonts w:ascii="Times New Roman" w:hAnsi="Times New Roman"/>
          <w:sz w:val="24"/>
          <w:szCs w:val="24"/>
        </w:rPr>
        <w:t>езультат предоставления муниципальной услуги, порядок и способы предоставления документа, являющегося результатом предоставления муниципальной услуги;</w:t>
      </w:r>
    </w:p>
    <w:p w14:paraId="7BE86AB8" w14:textId="75912C76" w:rsidR="00FC446F" w:rsidRPr="00940C5E" w:rsidRDefault="00841142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6) и</w:t>
      </w:r>
      <w:r w:rsidR="00875093" w:rsidRPr="00940C5E">
        <w:rPr>
          <w:rFonts w:ascii="Times New Roman" w:hAnsi="Times New Roman"/>
          <w:sz w:val="24"/>
          <w:szCs w:val="24"/>
        </w:rPr>
        <w:t>счерпывающий перечень оснований для приостановления или отказа в предоставлении муниципальной услуги;</w:t>
      </w:r>
    </w:p>
    <w:p w14:paraId="1E530144" w14:textId="52BC0CF5" w:rsidR="00FC446F" w:rsidRPr="00940C5E" w:rsidRDefault="00841142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7) и</w:t>
      </w:r>
      <w:r w:rsidR="00875093" w:rsidRPr="00940C5E">
        <w:rPr>
          <w:rFonts w:ascii="Times New Roman" w:hAnsi="Times New Roman"/>
          <w:sz w:val="24"/>
          <w:szCs w:val="24"/>
        </w:rPr>
        <w:t>нформация о праве заявителя на досудебное (внесудебное) обжалование действий (бездействия) и решений, принятых (осуществляемых) в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="00875093" w:rsidRPr="00940C5E">
        <w:rPr>
          <w:rFonts w:ascii="Times New Roman" w:hAnsi="Times New Roman"/>
          <w:sz w:val="24"/>
          <w:szCs w:val="24"/>
        </w:rPr>
        <w:t>ходе предоставления муниципальной услуги;</w:t>
      </w:r>
    </w:p>
    <w:p w14:paraId="7164613F" w14:textId="32DA6745" w:rsidR="00FC446F" w:rsidRPr="00940C5E" w:rsidRDefault="00841142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8) о</w:t>
      </w:r>
      <w:r w:rsidR="00875093" w:rsidRPr="00940C5E">
        <w:rPr>
          <w:rFonts w:ascii="Times New Roman" w:hAnsi="Times New Roman"/>
          <w:sz w:val="24"/>
          <w:szCs w:val="24"/>
        </w:rPr>
        <w:t>бразцы заполнения формы заявления о предоставлении муниципальной услуги.</w:t>
      </w:r>
    </w:p>
    <w:p w14:paraId="32F39C08" w14:textId="77777777" w:rsidR="00FC446F" w:rsidRPr="00940C5E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1.3.4. Посредством телефонной связи предоставляется информация:</w:t>
      </w:r>
    </w:p>
    <w:p w14:paraId="46B5B958" w14:textId="77777777" w:rsidR="00FC446F" w:rsidRPr="00940C5E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1) о месте нахождения и графике работы Уполномоченного органа, МФЦ, их структурных подразделений;</w:t>
      </w:r>
    </w:p>
    <w:p w14:paraId="44944806" w14:textId="77777777" w:rsidR="00FC446F" w:rsidRPr="00940C5E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2) о порядке предоставления муниципальной услуги;</w:t>
      </w:r>
    </w:p>
    <w:p w14:paraId="079BECF8" w14:textId="77777777" w:rsidR="00FC446F" w:rsidRPr="00940C5E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3) о сроках предоставления муниципальной услуги;</w:t>
      </w:r>
    </w:p>
    <w:p w14:paraId="03DE90F5" w14:textId="77777777" w:rsidR="00FC446F" w:rsidRPr="00940C5E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4) об адресах официальных сайтов Уполномоченного органа, МФЦ.</w:t>
      </w:r>
    </w:p>
    <w:p w14:paraId="0C6BB696" w14:textId="77777777" w:rsidR="001E6DD0" w:rsidRPr="00940C5E" w:rsidRDefault="001E6DD0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1.3.5. На едином портале, региональном портале публикуется информация:</w:t>
      </w:r>
    </w:p>
    <w:p w14:paraId="1B485915" w14:textId="77777777" w:rsidR="001E6DD0" w:rsidRPr="00940C5E" w:rsidRDefault="001E6DD0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1) справочные телефоны МФЦ, по которым </w:t>
      </w:r>
      <w:r w:rsidR="001D5A2D" w:rsidRPr="00940C5E">
        <w:rPr>
          <w:rFonts w:ascii="Times New Roman" w:hAnsi="Times New Roman"/>
          <w:sz w:val="24"/>
          <w:szCs w:val="24"/>
        </w:rPr>
        <w:t>можно получить консультацию по порядку предоставления услуги;</w:t>
      </w:r>
    </w:p>
    <w:p w14:paraId="418E4422" w14:textId="77777777" w:rsidR="001D5A2D" w:rsidRPr="00940C5E" w:rsidRDefault="001D5A2D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2) адрес электронной почты;</w:t>
      </w:r>
    </w:p>
    <w:p w14:paraId="09D8AD76" w14:textId="77777777" w:rsidR="001D5A2D" w:rsidRPr="00940C5E" w:rsidRDefault="001D5A2D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3) порядок получения информации заинтересованными лицами по вопросам предоставления услуги, сведений о результате предоставления услуги;</w:t>
      </w:r>
    </w:p>
    <w:p w14:paraId="58834AED" w14:textId="77777777" w:rsidR="001D5A2D" w:rsidRPr="00940C5E" w:rsidRDefault="001D5A2D" w:rsidP="001D5A2D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4) сведения об участвующих в предоставлении услуги организациях.</w:t>
      </w:r>
    </w:p>
    <w:p w14:paraId="3FDE55BE" w14:textId="784DD6B1" w:rsidR="001E6DD0" w:rsidRPr="00940C5E" w:rsidRDefault="001E6DD0" w:rsidP="001D5A2D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1.3.6. </w:t>
      </w:r>
      <w:proofErr w:type="gramStart"/>
      <w:r w:rsidR="001D5A2D" w:rsidRPr="00940C5E">
        <w:rPr>
          <w:rFonts w:ascii="Times New Roman" w:hAnsi="Times New Roman"/>
          <w:sz w:val="24"/>
          <w:szCs w:val="24"/>
        </w:rPr>
        <w:t>Информация, публикуемая на едином портале, региональном портале подлежит размещению в региональной государственной информационной системе «</w:t>
      </w:r>
      <w:r w:rsidR="00A06A1A" w:rsidRPr="00940C5E">
        <w:rPr>
          <w:rFonts w:ascii="Times New Roman" w:hAnsi="Times New Roman"/>
          <w:sz w:val="24"/>
          <w:szCs w:val="24"/>
        </w:rPr>
        <w:t>Реестр</w:t>
      </w:r>
      <w:r w:rsidR="001D5A2D" w:rsidRPr="00940C5E">
        <w:rPr>
          <w:rFonts w:ascii="Times New Roman" w:hAnsi="Times New Roman"/>
          <w:sz w:val="24"/>
          <w:szCs w:val="24"/>
        </w:rPr>
        <w:t xml:space="preserve"> государственных и муниципальных услуг (функций) Самарской области» в соответствии с Постановлением Правительства Самарской области от 21.10.2010 № 501 «О региональных информационных системах «Реестр государственных и муниципальных услуг (функций) Самарской области» и «Портал государственных и муниципальных услуг (функций) Самарской области».</w:t>
      </w:r>
      <w:proofErr w:type="gramEnd"/>
    </w:p>
    <w:p w14:paraId="4F8C263A" w14:textId="77777777" w:rsidR="00FC446F" w:rsidRPr="00940C5E" w:rsidRDefault="00FC446F">
      <w:pPr>
        <w:keepNext/>
        <w:tabs>
          <w:tab w:val="left" w:pos="0"/>
        </w:tabs>
        <w:ind w:firstLine="709"/>
        <w:jc w:val="center"/>
        <w:outlineLvl w:val="3"/>
        <w:rPr>
          <w:rFonts w:ascii="Times New Roman" w:hAnsi="Times New Roman"/>
          <w:sz w:val="24"/>
          <w:szCs w:val="24"/>
        </w:rPr>
      </w:pPr>
    </w:p>
    <w:p w14:paraId="4EA34E7E" w14:textId="77777777" w:rsidR="00FC446F" w:rsidRPr="00940C5E" w:rsidRDefault="00875093">
      <w:pPr>
        <w:keepNext/>
        <w:tabs>
          <w:tab w:val="left" w:pos="0"/>
        </w:tabs>
        <w:ind w:firstLine="709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II. СТАНДАРТ ПРЕДОСТАВЛЕНИЯ МУНИЦИПАЛЬНОЙ УСЛУГИ</w:t>
      </w:r>
    </w:p>
    <w:p w14:paraId="7FB8844D" w14:textId="77777777" w:rsidR="00841142" w:rsidRPr="00940C5E" w:rsidRDefault="00841142">
      <w:pPr>
        <w:keepNext/>
        <w:tabs>
          <w:tab w:val="left" w:pos="0"/>
        </w:tabs>
        <w:ind w:firstLine="709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14:paraId="6A07264A" w14:textId="77777777" w:rsidR="00FC446F" w:rsidRPr="00940C5E" w:rsidRDefault="00875093" w:rsidP="00841142">
      <w:pPr>
        <w:spacing w:before="120" w:after="120" w:line="240" w:lineRule="exact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2.1.</w:t>
      </w:r>
      <w:r w:rsidRPr="00940C5E">
        <w:rPr>
          <w:rFonts w:ascii="Times New Roman" w:hAnsi="Times New Roman"/>
          <w:b/>
          <w:sz w:val="24"/>
          <w:szCs w:val="24"/>
        </w:rPr>
        <w:tab/>
        <w:t>Наименование муниципальной услуги</w:t>
      </w:r>
    </w:p>
    <w:p w14:paraId="2F54E204" w14:textId="52C85324" w:rsidR="00FC446F" w:rsidRPr="00940C5E" w:rsidRDefault="00875093">
      <w:pPr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Организация газоснабжения населения в </w:t>
      </w:r>
      <w:r w:rsidR="00DC26C0">
        <w:rPr>
          <w:rFonts w:ascii="Times New Roman" w:hAnsi="Times New Roman"/>
          <w:sz w:val="24"/>
          <w:szCs w:val="24"/>
        </w:rPr>
        <w:t xml:space="preserve">границах сельского поселения </w:t>
      </w:r>
      <w:proofErr w:type="spellStart"/>
      <w:r w:rsidR="00EF5EDE">
        <w:rPr>
          <w:rFonts w:ascii="Times New Roman" w:hAnsi="Times New Roman"/>
          <w:sz w:val="24"/>
          <w:szCs w:val="24"/>
        </w:rPr>
        <w:t>Девлезеркино</w:t>
      </w:r>
      <w:proofErr w:type="spellEnd"/>
      <w:r w:rsidR="00DC26C0">
        <w:rPr>
          <w:rFonts w:ascii="Times New Roman" w:hAnsi="Times New Roman"/>
          <w:sz w:val="24"/>
          <w:szCs w:val="24"/>
        </w:rPr>
        <w:t xml:space="preserve"> муниципального района </w:t>
      </w:r>
      <w:proofErr w:type="spellStart"/>
      <w:r w:rsidR="00DC26C0">
        <w:rPr>
          <w:rFonts w:ascii="Times New Roman" w:hAnsi="Times New Roman"/>
          <w:sz w:val="24"/>
          <w:szCs w:val="24"/>
        </w:rPr>
        <w:t>Челно-Вершинский</w:t>
      </w:r>
      <w:proofErr w:type="spellEnd"/>
      <w:r w:rsidR="00DC26C0">
        <w:rPr>
          <w:rFonts w:ascii="Times New Roman" w:hAnsi="Times New Roman"/>
          <w:sz w:val="24"/>
          <w:szCs w:val="24"/>
        </w:rPr>
        <w:t xml:space="preserve"> Самарской области</w:t>
      </w:r>
      <w:r w:rsidR="0069147E">
        <w:rPr>
          <w:rFonts w:ascii="Times New Roman" w:hAnsi="Times New Roman"/>
          <w:sz w:val="24"/>
          <w:szCs w:val="24"/>
        </w:rPr>
        <w:t xml:space="preserve"> </w:t>
      </w:r>
      <w:r w:rsidRPr="00940C5E">
        <w:rPr>
          <w:rFonts w:ascii="Times New Roman" w:hAnsi="Times New Roman"/>
          <w:sz w:val="24"/>
          <w:szCs w:val="24"/>
        </w:rPr>
        <w:t>в пределах полномочий, установленных законодательством</w:t>
      </w:r>
      <w:r w:rsidRPr="00940C5E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940C5E">
        <w:rPr>
          <w:rFonts w:ascii="Times New Roman" w:hAnsi="Times New Roman"/>
          <w:sz w:val="24"/>
          <w:szCs w:val="24"/>
        </w:rPr>
        <w:t>Российской Федерации</w:t>
      </w:r>
      <w:r w:rsidR="00841142" w:rsidRPr="00940C5E">
        <w:rPr>
          <w:rFonts w:ascii="Times New Roman" w:hAnsi="Times New Roman"/>
          <w:sz w:val="24"/>
          <w:szCs w:val="24"/>
        </w:rPr>
        <w:t>,</w:t>
      </w:r>
      <w:r w:rsidR="009B5EB6" w:rsidRPr="00940C5E">
        <w:rPr>
          <w:rFonts w:ascii="Times New Roman" w:hAnsi="Times New Roman"/>
          <w:sz w:val="24"/>
          <w:szCs w:val="24"/>
        </w:rPr>
        <w:t xml:space="preserve"> </w:t>
      </w:r>
      <w:r w:rsidR="009B5EB6" w:rsidRPr="00940C5E">
        <w:rPr>
          <w:rFonts w:ascii="Times New Roman" w:hAnsi="Times New Roman"/>
          <w:color w:val="auto"/>
          <w:sz w:val="24"/>
          <w:szCs w:val="24"/>
        </w:rPr>
        <w:t xml:space="preserve">в части </w:t>
      </w:r>
      <w:r w:rsidR="009B5EB6" w:rsidRPr="00940C5E">
        <w:rPr>
          <w:rFonts w:ascii="Times New Roman" w:hAnsi="Times New Roman"/>
          <w:iCs/>
          <w:color w:val="auto"/>
          <w:sz w:val="24"/>
          <w:szCs w:val="24"/>
        </w:rPr>
        <w:t xml:space="preserve">приема заявления физических лиц и формирования пакета документов </w:t>
      </w:r>
      <w:r w:rsidR="009B5EB6" w:rsidRPr="00940C5E">
        <w:rPr>
          <w:rFonts w:ascii="Times New Roman" w:hAnsi="Times New Roman"/>
          <w:color w:val="auto"/>
          <w:sz w:val="24"/>
          <w:szCs w:val="24"/>
        </w:rPr>
        <w:t xml:space="preserve">в целях заключения комплексного договора поставки газа, включающего обязательство исполнителя по подключению (технологическому присоединению) газоиспользующего оборудования заявителя (физического лица) к сети газораспределения, поставку газа и техническое </w:t>
      </w:r>
      <w:proofErr w:type="gramStart"/>
      <w:r w:rsidR="009B5EB6" w:rsidRPr="00940C5E">
        <w:rPr>
          <w:rFonts w:ascii="Times New Roman" w:hAnsi="Times New Roman"/>
          <w:color w:val="auto"/>
          <w:sz w:val="24"/>
          <w:szCs w:val="24"/>
        </w:rPr>
        <w:t>обслуживание</w:t>
      </w:r>
      <w:proofErr w:type="gramEnd"/>
      <w:r w:rsidR="009B5EB6" w:rsidRPr="00940C5E">
        <w:rPr>
          <w:rFonts w:ascii="Times New Roman" w:hAnsi="Times New Roman"/>
          <w:color w:val="auto"/>
          <w:sz w:val="24"/>
          <w:szCs w:val="24"/>
        </w:rPr>
        <w:t xml:space="preserve"> и ремонт внутридомового </w:t>
      </w:r>
      <w:proofErr w:type="gramStart"/>
      <w:r w:rsidR="009B5EB6" w:rsidRPr="00940C5E">
        <w:rPr>
          <w:rFonts w:ascii="Times New Roman" w:hAnsi="Times New Roman"/>
          <w:color w:val="auto"/>
          <w:sz w:val="24"/>
          <w:szCs w:val="24"/>
        </w:rPr>
        <w:t xml:space="preserve">газового оборудования, или договора о подключении </w:t>
      </w:r>
      <w:r w:rsidR="009B5EB6" w:rsidRPr="00940C5E">
        <w:rPr>
          <w:rFonts w:ascii="Times New Roman" w:hAnsi="Times New Roman"/>
          <w:color w:val="auto"/>
          <w:sz w:val="24"/>
          <w:szCs w:val="24"/>
        </w:rPr>
        <w:lastRenderedPageBreak/>
        <w:t xml:space="preserve">(технологическом присоединении) газоиспользующего оборудования заявителя (физического лица) к сети газораспределения, заключаемых в рамках </w:t>
      </w:r>
      <w:proofErr w:type="spellStart"/>
      <w:r w:rsidR="009B5EB6" w:rsidRPr="00940C5E">
        <w:rPr>
          <w:rFonts w:ascii="Times New Roman" w:hAnsi="Times New Roman"/>
          <w:color w:val="auto"/>
          <w:sz w:val="24"/>
          <w:szCs w:val="24"/>
        </w:rPr>
        <w:t>догазификации</w:t>
      </w:r>
      <w:proofErr w:type="spellEnd"/>
      <w:r w:rsidRPr="00940C5E">
        <w:rPr>
          <w:rFonts w:ascii="Times New Roman" w:hAnsi="Times New Roman"/>
          <w:color w:val="auto"/>
          <w:sz w:val="24"/>
          <w:szCs w:val="24"/>
        </w:rPr>
        <w:t>.</w:t>
      </w:r>
      <w:proofErr w:type="gramEnd"/>
    </w:p>
    <w:p w14:paraId="666F73F7" w14:textId="77777777" w:rsidR="00FC446F" w:rsidRPr="00940C5E" w:rsidRDefault="00FC446F">
      <w:pPr>
        <w:jc w:val="center"/>
        <w:rPr>
          <w:rFonts w:ascii="Times New Roman" w:hAnsi="Times New Roman"/>
          <w:sz w:val="24"/>
          <w:szCs w:val="24"/>
          <w:highlight w:val="yellow"/>
        </w:rPr>
      </w:pPr>
    </w:p>
    <w:p w14:paraId="3479B179" w14:textId="77777777" w:rsidR="001A5425" w:rsidRPr="00940C5E" w:rsidRDefault="001A5425" w:rsidP="009D57B0">
      <w:pPr>
        <w:spacing w:before="120" w:after="120" w:line="240" w:lineRule="exact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14:paraId="5CC0B3A1" w14:textId="77777777" w:rsidR="00FC446F" w:rsidRPr="00940C5E" w:rsidRDefault="00875093">
      <w:pPr>
        <w:spacing w:before="120" w:after="120" w:line="240" w:lineRule="exact"/>
        <w:ind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2.2. Наименование органа, предоставляющего муниципальную услугу</w:t>
      </w:r>
    </w:p>
    <w:p w14:paraId="67B80CB7" w14:textId="70619EC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2.2.1. Муниципальная услуга предоставляется МФЦ </w:t>
      </w:r>
      <w:r w:rsidR="009B5EB6" w:rsidRPr="00940C5E">
        <w:rPr>
          <w:rFonts w:ascii="Times New Roman" w:hAnsi="Times New Roman"/>
          <w:color w:val="auto"/>
          <w:sz w:val="24"/>
          <w:szCs w:val="24"/>
        </w:rPr>
        <w:t xml:space="preserve">по месту нахождения домовладения в границах </w:t>
      </w:r>
      <w:r w:rsidR="00841142" w:rsidRPr="00940C5E">
        <w:rPr>
          <w:rFonts w:ascii="Times New Roman" w:hAnsi="Times New Roman"/>
          <w:color w:val="auto"/>
          <w:sz w:val="24"/>
          <w:szCs w:val="24"/>
        </w:rPr>
        <w:t>муниципального района</w:t>
      </w:r>
      <w:r w:rsidR="009D57B0" w:rsidRPr="00940C5E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6E61D7">
        <w:rPr>
          <w:rFonts w:ascii="Times New Roman" w:hAnsi="Times New Roman"/>
          <w:color w:val="auto"/>
          <w:sz w:val="24"/>
          <w:szCs w:val="24"/>
        </w:rPr>
        <w:t>Челно-Вершинкий</w:t>
      </w:r>
      <w:proofErr w:type="spellEnd"/>
      <w:r w:rsidR="009B5EB6" w:rsidRPr="00940C5E">
        <w:rPr>
          <w:rFonts w:ascii="Times New Roman" w:hAnsi="Times New Roman"/>
          <w:color w:val="auto"/>
          <w:sz w:val="24"/>
          <w:szCs w:val="24"/>
        </w:rPr>
        <w:t xml:space="preserve"> Самарской области</w:t>
      </w:r>
      <w:r w:rsidRPr="00940C5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B5EB6" w:rsidRPr="00940C5E">
        <w:rPr>
          <w:rFonts w:ascii="Times New Roman" w:hAnsi="Times New Roman"/>
          <w:color w:val="auto"/>
          <w:sz w:val="24"/>
          <w:szCs w:val="24"/>
        </w:rPr>
        <w:t>в</w:t>
      </w:r>
      <w:r w:rsidR="009B5EB6" w:rsidRPr="00940C5E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940C5E">
        <w:rPr>
          <w:rFonts w:ascii="Times New Roman" w:hAnsi="Times New Roman"/>
          <w:sz w:val="24"/>
          <w:szCs w:val="24"/>
        </w:rPr>
        <w:t>соответствии с положениями части 1.3 статьи 16 Федерального закона о</w:t>
      </w:r>
      <w:r w:rsidR="00F01546" w:rsidRPr="00940C5E">
        <w:rPr>
          <w:rFonts w:ascii="Times New Roman" w:hAnsi="Times New Roman"/>
          <w:sz w:val="24"/>
          <w:szCs w:val="24"/>
        </w:rPr>
        <w:t xml:space="preserve">т </w:t>
      </w:r>
      <w:r w:rsidRPr="00940C5E">
        <w:rPr>
          <w:rFonts w:ascii="Times New Roman" w:hAnsi="Times New Roman"/>
          <w:sz w:val="24"/>
          <w:szCs w:val="24"/>
        </w:rPr>
        <w:t>27 июля 2010 года № 210-ФЗ «Об организации предоставления государственных и муниципальных услуг» (далее Федеральный закон № 210-ФЗ).</w:t>
      </w:r>
    </w:p>
    <w:p w14:paraId="1ACCB188" w14:textId="77777777" w:rsidR="00FC446F" w:rsidRPr="00940C5E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При предоставлении муниципальной услуги МФЦ осуществляет взаимодействие </w:t>
      </w:r>
      <w:proofErr w:type="gramStart"/>
      <w:r w:rsidRPr="00940C5E">
        <w:rPr>
          <w:rFonts w:ascii="Times New Roman" w:hAnsi="Times New Roman"/>
          <w:sz w:val="24"/>
          <w:szCs w:val="24"/>
        </w:rPr>
        <w:t>с</w:t>
      </w:r>
      <w:proofErr w:type="gramEnd"/>
      <w:r w:rsidRPr="00940C5E">
        <w:rPr>
          <w:rFonts w:ascii="Times New Roman" w:hAnsi="Times New Roman"/>
          <w:sz w:val="24"/>
          <w:szCs w:val="24"/>
        </w:rPr>
        <w:t>:</w:t>
      </w:r>
    </w:p>
    <w:p w14:paraId="39C37B35" w14:textId="77777777" w:rsidR="00FC446F" w:rsidRPr="00940C5E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Управлением Федеральной службы государственной регистрации, кадастра и картографии по Самарской области;</w:t>
      </w:r>
    </w:p>
    <w:p w14:paraId="1B5A8110" w14:textId="77777777" w:rsidR="00FC446F" w:rsidRPr="00940C5E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Управлением Федеральной налоговой службы по Самарской области;</w:t>
      </w:r>
    </w:p>
    <w:p w14:paraId="7A16105C" w14:textId="77777777" w:rsidR="00FC446F" w:rsidRPr="00940C5E" w:rsidRDefault="00D32777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Отделением фонда пенсионного и социального страхования РФ по Самарской области</w:t>
      </w:r>
      <w:r w:rsidR="00875093" w:rsidRPr="00940C5E">
        <w:rPr>
          <w:rFonts w:ascii="Times New Roman" w:hAnsi="Times New Roman"/>
          <w:sz w:val="24"/>
          <w:szCs w:val="24"/>
        </w:rPr>
        <w:t>;</w:t>
      </w:r>
    </w:p>
    <w:p w14:paraId="3B7E998D" w14:textId="77777777" w:rsidR="00FC446F" w:rsidRPr="00940C5E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Министерством энергетики и ЖКХ Самарской области;</w:t>
      </w:r>
    </w:p>
    <w:p w14:paraId="02D58115" w14:textId="3CF41CFC" w:rsidR="00FC446F" w:rsidRPr="00940C5E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Администрацией</w:t>
      </w:r>
      <w:r w:rsidR="00013518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EF5EDE">
        <w:rPr>
          <w:rFonts w:ascii="Times New Roman" w:hAnsi="Times New Roman"/>
          <w:sz w:val="24"/>
          <w:szCs w:val="24"/>
        </w:rPr>
        <w:t>Девлезеркино</w:t>
      </w:r>
      <w:proofErr w:type="spellEnd"/>
      <w:r w:rsidR="00013518">
        <w:rPr>
          <w:rFonts w:ascii="Times New Roman" w:hAnsi="Times New Roman"/>
          <w:sz w:val="24"/>
          <w:szCs w:val="24"/>
        </w:rPr>
        <w:t xml:space="preserve"> му</w:t>
      </w:r>
      <w:r w:rsidR="00841142" w:rsidRPr="00940C5E">
        <w:rPr>
          <w:rFonts w:ascii="Times New Roman" w:hAnsi="Times New Roman"/>
          <w:color w:val="auto"/>
          <w:sz w:val="24"/>
          <w:szCs w:val="24"/>
        </w:rPr>
        <w:t>ниципального района</w:t>
      </w:r>
      <w:r w:rsidR="009D57B0" w:rsidRPr="00940C5E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6E61D7">
        <w:rPr>
          <w:rFonts w:ascii="Times New Roman" w:hAnsi="Times New Roman"/>
          <w:color w:val="auto"/>
          <w:sz w:val="24"/>
          <w:szCs w:val="24"/>
        </w:rPr>
        <w:t>Челно-Вершинский</w:t>
      </w:r>
      <w:proofErr w:type="spellEnd"/>
      <w:r w:rsidRPr="00940C5E">
        <w:rPr>
          <w:rFonts w:ascii="Times New Roman" w:hAnsi="Times New Roman"/>
          <w:sz w:val="24"/>
          <w:szCs w:val="24"/>
        </w:rPr>
        <w:t xml:space="preserve"> Самарской области,</w:t>
      </w:r>
    </w:p>
    <w:p w14:paraId="2676FA5D" w14:textId="2F9AB38E" w:rsidR="00FC446F" w:rsidRPr="00940C5E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рег</w:t>
      </w:r>
      <w:r w:rsidR="00FF7E43" w:rsidRPr="00940C5E">
        <w:rPr>
          <w:rFonts w:ascii="Times New Roman" w:hAnsi="Times New Roman"/>
          <w:sz w:val="24"/>
          <w:szCs w:val="24"/>
        </w:rPr>
        <w:t>иональным оператором</w:t>
      </w:r>
      <w:r w:rsidRPr="00940C5E">
        <w:rPr>
          <w:rFonts w:ascii="Times New Roman" w:hAnsi="Times New Roman"/>
          <w:sz w:val="24"/>
          <w:szCs w:val="24"/>
        </w:rPr>
        <w:t xml:space="preserve">; </w:t>
      </w:r>
    </w:p>
    <w:p w14:paraId="3D6F9242" w14:textId="77777777" w:rsidR="00FC446F" w:rsidRPr="00940C5E" w:rsidRDefault="00BB1BA4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газоснабжающими организациями</w:t>
      </w:r>
      <w:r w:rsidR="00D32777" w:rsidRPr="00940C5E">
        <w:rPr>
          <w:rFonts w:ascii="Times New Roman" w:hAnsi="Times New Roman"/>
          <w:sz w:val="24"/>
          <w:szCs w:val="24"/>
        </w:rPr>
        <w:t>;</w:t>
      </w:r>
    </w:p>
    <w:p w14:paraId="1BCEBE68" w14:textId="00BB310A" w:rsidR="009B5EB6" w:rsidRPr="00940C5E" w:rsidRDefault="009B5EB6">
      <w:pPr>
        <w:spacing w:line="320" w:lineRule="atLeast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940C5E">
        <w:rPr>
          <w:rFonts w:ascii="Times New Roman" w:hAnsi="Times New Roman"/>
          <w:bCs/>
          <w:color w:val="auto"/>
          <w:sz w:val="24"/>
          <w:szCs w:val="24"/>
        </w:rPr>
        <w:t>Комиссией</w:t>
      </w:r>
      <w:r w:rsidR="00801E4F" w:rsidRPr="00940C5E">
        <w:rPr>
          <w:rFonts w:ascii="Times New Roman" w:hAnsi="Times New Roman"/>
          <w:bCs/>
          <w:color w:val="auto"/>
          <w:sz w:val="24"/>
          <w:szCs w:val="24"/>
        </w:rPr>
        <w:t>;</w:t>
      </w:r>
      <w:r w:rsidRPr="00940C5E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</w:p>
    <w:p w14:paraId="7C4ACAF6" w14:textId="77777777" w:rsidR="00FC446F" w:rsidRPr="00940C5E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иными </w:t>
      </w:r>
      <w:r w:rsidR="0053311C" w:rsidRPr="00940C5E">
        <w:rPr>
          <w:rFonts w:ascii="Times New Roman" w:hAnsi="Times New Roman"/>
          <w:sz w:val="24"/>
          <w:szCs w:val="24"/>
        </w:rPr>
        <w:t xml:space="preserve">органами государственной власти, органами местного самоуправления и </w:t>
      </w:r>
      <w:r w:rsidR="00D32777" w:rsidRPr="00940C5E">
        <w:rPr>
          <w:rFonts w:ascii="Times New Roman" w:hAnsi="Times New Roman"/>
          <w:sz w:val="24"/>
          <w:szCs w:val="24"/>
        </w:rPr>
        <w:t>организациями</w:t>
      </w:r>
      <w:r w:rsidR="009556C8" w:rsidRPr="00940C5E">
        <w:rPr>
          <w:rFonts w:ascii="Times New Roman" w:hAnsi="Times New Roman"/>
          <w:sz w:val="24"/>
          <w:szCs w:val="24"/>
        </w:rPr>
        <w:t xml:space="preserve">, </w:t>
      </w:r>
      <w:r w:rsidRPr="00940C5E">
        <w:rPr>
          <w:rFonts w:ascii="Times New Roman" w:hAnsi="Times New Roman"/>
          <w:sz w:val="24"/>
          <w:szCs w:val="24"/>
        </w:rPr>
        <w:t>при необходимости.</w:t>
      </w:r>
    </w:p>
    <w:p w14:paraId="5C59292A" w14:textId="1652092B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2.2.2. </w:t>
      </w:r>
      <w:proofErr w:type="gramStart"/>
      <w:r w:rsidRPr="00940C5E">
        <w:rPr>
          <w:rFonts w:ascii="Times New Roman" w:hAnsi="Times New Roman"/>
          <w:sz w:val="24"/>
          <w:szCs w:val="24"/>
        </w:rPr>
        <w:t>При предоставлении муниципальной услуги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информации, предоставляемых в результате предоставления таких услуг, включенных в перечни, указанные в пункте 3 части 1 статьи 9 Федерального закона</w:t>
      </w:r>
      <w:proofErr w:type="gramEnd"/>
      <w:r w:rsidRPr="00940C5E">
        <w:rPr>
          <w:rFonts w:ascii="Times New Roman" w:hAnsi="Times New Roman"/>
          <w:sz w:val="24"/>
          <w:szCs w:val="24"/>
        </w:rPr>
        <w:t xml:space="preserve"> № 210-ФЗ.</w:t>
      </w:r>
    </w:p>
    <w:p w14:paraId="730B146D" w14:textId="77777777" w:rsidR="007A18F8" w:rsidRPr="00940C5E" w:rsidRDefault="007A18F8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38D1C61" w14:textId="77777777" w:rsidR="00FC446F" w:rsidRPr="00940C5E" w:rsidRDefault="00875093" w:rsidP="00841142">
      <w:pPr>
        <w:spacing w:before="120" w:after="120" w:line="240" w:lineRule="exact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2.3.</w:t>
      </w:r>
      <w:r w:rsidRPr="00940C5E">
        <w:rPr>
          <w:rFonts w:ascii="Times New Roman" w:hAnsi="Times New Roman"/>
          <w:b/>
          <w:sz w:val="24"/>
          <w:szCs w:val="24"/>
        </w:rPr>
        <w:tab/>
        <w:t>Описание результата предоставления муниципальной услуги</w:t>
      </w:r>
    </w:p>
    <w:p w14:paraId="37869333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2.3.1. Результатами предоставления муниципальной услуги являются:</w:t>
      </w:r>
    </w:p>
    <w:p w14:paraId="2A5C27DA" w14:textId="68C519C9" w:rsidR="009B5EB6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формирование и передача комплекта документов, необходимы</w:t>
      </w:r>
      <w:r w:rsidR="00AD5CE0" w:rsidRPr="00940C5E">
        <w:rPr>
          <w:rFonts w:ascii="Times New Roman" w:hAnsi="Times New Roman"/>
          <w:sz w:val="24"/>
          <w:szCs w:val="24"/>
        </w:rPr>
        <w:t>х для организации газоснабжения</w:t>
      </w:r>
      <w:r w:rsidR="009B5EB6" w:rsidRPr="00940C5E">
        <w:rPr>
          <w:rFonts w:ascii="Times New Roman" w:hAnsi="Times New Roman"/>
          <w:sz w:val="24"/>
          <w:szCs w:val="24"/>
        </w:rPr>
        <w:t xml:space="preserve"> региональному оператору;</w:t>
      </w:r>
    </w:p>
    <w:p w14:paraId="1B296791" w14:textId="5CE72B59" w:rsidR="00FC446F" w:rsidRPr="00940C5E" w:rsidRDefault="00841142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у</w:t>
      </w:r>
      <w:r w:rsidR="009B5EB6" w:rsidRPr="00940C5E">
        <w:rPr>
          <w:rFonts w:ascii="Times New Roman" w:hAnsi="Times New Roman"/>
          <w:sz w:val="24"/>
          <w:szCs w:val="24"/>
        </w:rPr>
        <w:t>ведомление заявителя о принятии заявки и пакета документов региональным оператором</w:t>
      </w:r>
      <w:r w:rsidR="00FF7E43" w:rsidRPr="00940C5E">
        <w:rPr>
          <w:rFonts w:ascii="Times New Roman" w:hAnsi="Times New Roman"/>
          <w:sz w:val="24"/>
          <w:szCs w:val="24"/>
        </w:rPr>
        <w:t>,</w:t>
      </w:r>
      <w:r w:rsidR="009B5EB6" w:rsidRPr="00940C5E">
        <w:rPr>
          <w:rFonts w:ascii="Times New Roman" w:hAnsi="Times New Roman"/>
          <w:b/>
          <w:sz w:val="24"/>
          <w:szCs w:val="24"/>
        </w:rPr>
        <w:t xml:space="preserve"> </w:t>
      </w:r>
      <w:r w:rsidR="007A18F8" w:rsidRPr="00940C5E">
        <w:rPr>
          <w:rFonts w:ascii="Times New Roman" w:hAnsi="Times New Roman"/>
          <w:color w:val="auto"/>
          <w:sz w:val="24"/>
          <w:szCs w:val="24"/>
        </w:rPr>
        <w:t>либо о передаче документов заявителя в Комиссию</w:t>
      </w:r>
      <w:r w:rsidR="00AD5CE0" w:rsidRPr="00940C5E">
        <w:rPr>
          <w:rFonts w:ascii="Times New Roman" w:hAnsi="Times New Roman"/>
          <w:color w:val="auto"/>
          <w:sz w:val="24"/>
          <w:szCs w:val="24"/>
        </w:rPr>
        <w:t>.</w:t>
      </w:r>
    </w:p>
    <w:p w14:paraId="1E76E225" w14:textId="77777777" w:rsidR="00FC446F" w:rsidRPr="00940C5E" w:rsidRDefault="00FC446F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1CE6F52" w14:textId="77777777" w:rsidR="00FC446F" w:rsidRPr="00940C5E" w:rsidRDefault="00875093" w:rsidP="00E1389A">
      <w:pPr>
        <w:spacing w:before="120" w:after="120" w:line="240" w:lineRule="exact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2.4. Срок предоставления муниципальной услуги</w:t>
      </w:r>
    </w:p>
    <w:p w14:paraId="77917A5F" w14:textId="198AD07C" w:rsidR="00FC446F" w:rsidRPr="00940C5E" w:rsidRDefault="00875093">
      <w:pPr>
        <w:ind w:firstLine="709"/>
        <w:jc w:val="both"/>
        <w:rPr>
          <w:rFonts w:ascii="Times New Roman" w:hAnsi="Times New Roman"/>
          <w:color w:val="00B050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2.4.1.</w:t>
      </w:r>
      <w:r w:rsidR="002E173C" w:rsidRPr="00940C5E">
        <w:rPr>
          <w:rFonts w:ascii="Times New Roman" w:hAnsi="Times New Roman"/>
          <w:sz w:val="24"/>
          <w:szCs w:val="24"/>
        </w:rPr>
        <w:t xml:space="preserve"> </w:t>
      </w:r>
      <w:r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Срок осуществления МФЦ административных действий </w:t>
      </w:r>
      <w:r w:rsidR="009B5EB6" w:rsidRPr="00940C5E">
        <w:rPr>
          <w:rFonts w:ascii="Times New Roman" w:hAnsi="Times New Roman"/>
          <w:color w:val="000000" w:themeColor="text1"/>
          <w:sz w:val="24"/>
          <w:szCs w:val="24"/>
        </w:rPr>
        <w:t>по формированию</w:t>
      </w:r>
      <w:r w:rsidR="002E173C"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, направлению межведомственных запросов </w:t>
      </w:r>
      <w:r w:rsidR="009B5EB6" w:rsidRPr="00940C5E">
        <w:rPr>
          <w:rFonts w:ascii="Times New Roman" w:hAnsi="Times New Roman"/>
          <w:color w:val="000000" w:themeColor="text1"/>
          <w:sz w:val="24"/>
          <w:szCs w:val="24"/>
        </w:rPr>
        <w:t>и передач</w:t>
      </w:r>
      <w:r w:rsidR="00A21D1E" w:rsidRPr="00940C5E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B5EB6"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 комплекта документов, необходимых для организации газоснабжения региональному оператору</w:t>
      </w:r>
      <w:r w:rsidR="002E173C" w:rsidRPr="00940C5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9B5EB6"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40C5E">
        <w:rPr>
          <w:rFonts w:ascii="Times New Roman" w:hAnsi="Times New Roman"/>
          <w:color w:val="000000" w:themeColor="text1"/>
          <w:sz w:val="24"/>
          <w:szCs w:val="24"/>
        </w:rPr>
        <w:t>определены в разделе 3 настоящего административного регламента</w:t>
      </w:r>
      <w:r w:rsidR="002E173C"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 и не может превышать 8 рабочих дней с</w:t>
      </w:r>
      <w:r w:rsidR="00F17FC5" w:rsidRPr="00940C5E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2E173C" w:rsidRPr="00940C5E">
        <w:rPr>
          <w:rFonts w:ascii="Times New Roman" w:hAnsi="Times New Roman"/>
          <w:color w:val="000000" w:themeColor="text1"/>
          <w:sz w:val="24"/>
          <w:szCs w:val="24"/>
        </w:rPr>
        <w:t>момента поступления заявления в МФЦ</w:t>
      </w:r>
      <w:r w:rsidRPr="00940C5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31089B2" w14:textId="2B76CA3A" w:rsidR="00FC446F" w:rsidRPr="00940C5E" w:rsidRDefault="00875093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2.4.2. </w:t>
      </w:r>
      <w:proofErr w:type="gramStart"/>
      <w:r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Срок осуществления мероприятий организации газоснабжения домовладений  в отношении домовладения, включенного в региональную программу газификации, утвержденную распоряжением Правительства Самарской области от 16.08.2022 </w:t>
      </w:r>
      <w:r w:rsidR="00630803" w:rsidRPr="00940C5E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 470-р </w:t>
      </w:r>
      <w:r w:rsidR="005A0D40" w:rsidRPr="00940C5E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Об утверждении региональной программы газификации жилищно-коммунального хозяйства, промышленных и иных организаций Самарской области на 2022 - 2031 годы и признании </w:t>
      </w:r>
      <w:r w:rsidRPr="00940C5E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утратившим силу распоряжения Правительства Самарской области от 27.11.2020 </w:t>
      </w:r>
      <w:r w:rsidR="00630803"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№ </w:t>
      </w:r>
      <w:r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589-р </w:t>
      </w:r>
      <w:r w:rsidR="005A0D40" w:rsidRPr="00940C5E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940C5E">
        <w:rPr>
          <w:rFonts w:ascii="Times New Roman" w:hAnsi="Times New Roman"/>
          <w:color w:val="000000" w:themeColor="text1"/>
          <w:sz w:val="24"/>
          <w:szCs w:val="24"/>
        </w:rPr>
        <w:t>Об утверждении региональной программы газификации жилищно-коммунального хозяйства, промышленных и иных</w:t>
      </w:r>
      <w:proofErr w:type="gramEnd"/>
      <w:r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организаций Самарской области на 2020 - 2024 годы и признании утратившим силу распоряжения Правительства Самарской области от 29.11.2019 </w:t>
      </w:r>
      <w:r w:rsidR="005A0D40" w:rsidRPr="00940C5E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 1072-р </w:t>
      </w:r>
      <w:r w:rsidR="00FF7E43"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               </w:t>
      </w:r>
      <w:r w:rsidR="005A0D40" w:rsidRPr="00940C5E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940C5E">
        <w:rPr>
          <w:rFonts w:ascii="Times New Roman" w:hAnsi="Times New Roman"/>
          <w:color w:val="000000" w:themeColor="text1"/>
          <w:sz w:val="24"/>
          <w:szCs w:val="24"/>
        </w:rPr>
        <w:t>Об утверждении региональной программы газификации жилищно-коммунального хозяйства, промышленных и иных организаций Самарской области на 2019 - 2023 годы и признании утратившими силу отдельных распоряжений Правительства Самарской области</w:t>
      </w:r>
      <w:r w:rsidR="005A0D40" w:rsidRPr="00940C5E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 (далее региональная программа газификации),  определяется региональной программой газификации.</w:t>
      </w:r>
      <w:proofErr w:type="gramEnd"/>
    </w:p>
    <w:p w14:paraId="4C7F3CD1" w14:textId="7EFA8B6F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2.4.3. Срок осуществления мероприятий по организации </w:t>
      </w:r>
      <w:r w:rsidR="00A8727C" w:rsidRPr="00940C5E">
        <w:rPr>
          <w:rFonts w:ascii="Times New Roman" w:hAnsi="Times New Roman"/>
          <w:sz w:val="24"/>
          <w:szCs w:val="24"/>
        </w:rPr>
        <w:t>газоснабжения домовладений</w:t>
      </w:r>
      <w:r w:rsidRPr="00940C5E">
        <w:rPr>
          <w:rFonts w:ascii="Times New Roman" w:hAnsi="Times New Roman"/>
          <w:sz w:val="24"/>
          <w:szCs w:val="24"/>
        </w:rPr>
        <w:t xml:space="preserve"> в отношении домовладения, которое отсутствует в региональной программе </w:t>
      </w:r>
      <w:r w:rsidR="00A8727C" w:rsidRPr="00940C5E">
        <w:rPr>
          <w:rFonts w:ascii="Times New Roman" w:hAnsi="Times New Roman"/>
          <w:sz w:val="24"/>
          <w:szCs w:val="24"/>
        </w:rPr>
        <w:t>газификации, определяется</w:t>
      </w:r>
      <w:r w:rsidRPr="00940C5E">
        <w:rPr>
          <w:rFonts w:ascii="Times New Roman" w:hAnsi="Times New Roman"/>
          <w:sz w:val="24"/>
          <w:szCs w:val="24"/>
        </w:rPr>
        <w:t xml:space="preserve"> с учетом положений федерального законодательства.</w:t>
      </w:r>
    </w:p>
    <w:p w14:paraId="484CFEE2" w14:textId="77777777" w:rsidR="00FC446F" w:rsidRPr="00940C5E" w:rsidRDefault="00FC446F">
      <w:pPr>
        <w:spacing w:before="120" w:after="120" w:line="240" w:lineRule="exact"/>
        <w:ind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14:paraId="4CDAFF97" w14:textId="77777777" w:rsidR="00FC446F" w:rsidRPr="00940C5E" w:rsidRDefault="00875093" w:rsidP="00FF7E43">
      <w:pPr>
        <w:spacing w:before="120" w:after="120" w:line="240" w:lineRule="exact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2.5. Нормативные правовые акты, регулирующие предоставление муниципальной услуги</w:t>
      </w:r>
    </w:p>
    <w:p w14:paraId="088C1562" w14:textId="07C5EABE" w:rsidR="00FC446F" w:rsidRPr="00940C5E" w:rsidRDefault="00875093">
      <w:pPr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Перечень нормативных правовых актов, регулирующих предоставление муниципальной услуги</w:t>
      </w:r>
      <w:r w:rsidR="002A2D05" w:rsidRPr="00940C5E">
        <w:rPr>
          <w:rFonts w:ascii="Times New Roman" w:hAnsi="Times New Roman"/>
          <w:sz w:val="24"/>
          <w:szCs w:val="24"/>
        </w:rPr>
        <w:t>.</w:t>
      </w:r>
    </w:p>
    <w:p w14:paraId="468FA769" w14:textId="77777777" w:rsidR="007A18F8" w:rsidRPr="00940C5E" w:rsidRDefault="007A18F8" w:rsidP="007A18F8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40C5E">
        <w:rPr>
          <w:rFonts w:ascii="Times New Roman" w:hAnsi="Times New Roman"/>
          <w:color w:val="auto"/>
          <w:sz w:val="24"/>
          <w:szCs w:val="24"/>
        </w:rPr>
        <w:t>Федеральный закон от 27 июля 2010 № 210-ФЗ «Об организации предоставления государственных и муниципальных услуг»;</w:t>
      </w:r>
    </w:p>
    <w:p w14:paraId="4D1B12A7" w14:textId="2818E166" w:rsidR="007A18F8" w:rsidRPr="00940C5E" w:rsidRDefault="007A18F8" w:rsidP="007A18F8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40C5E">
        <w:rPr>
          <w:rFonts w:ascii="Times New Roman" w:hAnsi="Times New Roman"/>
          <w:color w:val="auto"/>
          <w:sz w:val="24"/>
          <w:szCs w:val="24"/>
        </w:rPr>
        <w:t>Постановление Правительства РФ от 13 сентября 2021 № 1547</w:t>
      </w:r>
      <w:r w:rsidR="00E1389A" w:rsidRPr="00940C5E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940C5E">
        <w:rPr>
          <w:rFonts w:ascii="Times New Roman" w:hAnsi="Times New Roman"/>
          <w:color w:val="auto"/>
          <w:sz w:val="24"/>
          <w:szCs w:val="24"/>
        </w:rPr>
        <w:t>«Об утверждении Правил подключения (технологического присоединения) газоиспользующего оборудования и объектов капитального строительства к</w:t>
      </w:r>
      <w:r w:rsidR="00F17FC5" w:rsidRPr="00940C5E">
        <w:rPr>
          <w:rFonts w:ascii="Times New Roman" w:hAnsi="Times New Roman"/>
          <w:color w:val="auto"/>
          <w:sz w:val="24"/>
          <w:szCs w:val="24"/>
        </w:rPr>
        <w:t> </w:t>
      </w:r>
      <w:r w:rsidRPr="00940C5E">
        <w:rPr>
          <w:rFonts w:ascii="Times New Roman" w:hAnsi="Times New Roman"/>
          <w:color w:val="auto"/>
          <w:sz w:val="24"/>
          <w:szCs w:val="24"/>
        </w:rPr>
        <w:t>сетям газораспределения и о признании утратившими силу некоторых актов Прави</w:t>
      </w:r>
      <w:r w:rsidR="00FF7E43" w:rsidRPr="00940C5E">
        <w:rPr>
          <w:rFonts w:ascii="Times New Roman" w:hAnsi="Times New Roman"/>
          <w:color w:val="auto"/>
          <w:sz w:val="24"/>
          <w:szCs w:val="24"/>
        </w:rPr>
        <w:t>тельства Российской Федерации».</w:t>
      </w:r>
    </w:p>
    <w:p w14:paraId="3C5A5998" w14:textId="77777777" w:rsidR="008471C2" w:rsidRPr="00940C5E" w:rsidRDefault="008471C2" w:rsidP="007A18F8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011CF5B2" w14:textId="77777777" w:rsidR="00FC446F" w:rsidRPr="00940C5E" w:rsidRDefault="00875093" w:rsidP="00FF7E43">
      <w:pPr>
        <w:spacing w:before="120" w:after="120" w:line="240" w:lineRule="exact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14:paraId="4F0A5DC4" w14:textId="010B5600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2.6.1. С целью предоставления муниципальной услуги заявитель (представитель </w:t>
      </w:r>
      <w:r w:rsidR="00A8727C" w:rsidRPr="00940C5E">
        <w:rPr>
          <w:rFonts w:ascii="Times New Roman" w:hAnsi="Times New Roman"/>
          <w:sz w:val="24"/>
          <w:szCs w:val="24"/>
        </w:rPr>
        <w:t>заявителя) представляет</w:t>
      </w:r>
      <w:r w:rsidRPr="00940C5E">
        <w:rPr>
          <w:rFonts w:ascii="Times New Roman" w:hAnsi="Times New Roman"/>
          <w:sz w:val="24"/>
          <w:szCs w:val="24"/>
        </w:rPr>
        <w:t xml:space="preserve"> в МФЦ:</w:t>
      </w:r>
    </w:p>
    <w:p w14:paraId="5BBC1992" w14:textId="6E2D1865" w:rsidR="00FC446F" w:rsidRPr="00940C5E" w:rsidRDefault="00A91C4A">
      <w:pPr>
        <w:ind w:firstLine="709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875093" w:rsidRPr="00940C5E">
          <w:rPr>
            <w:rFonts w:ascii="Times New Roman" w:hAnsi="Times New Roman"/>
            <w:color w:val="auto"/>
            <w:sz w:val="24"/>
            <w:szCs w:val="24"/>
          </w:rPr>
          <w:t>заявление</w:t>
        </w:r>
      </w:hyperlink>
      <w:r w:rsidR="00DE660A" w:rsidRPr="00940C5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D5CE0" w:rsidRPr="00940C5E">
        <w:rPr>
          <w:rFonts w:ascii="Times New Roman" w:hAnsi="Times New Roman"/>
          <w:color w:val="auto"/>
          <w:sz w:val="24"/>
          <w:szCs w:val="24"/>
        </w:rPr>
        <w:t>(</w:t>
      </w:r>
      <w:r w:rsidR="00DE660A" w:rsidRPr="00940C5E">
        <w:rPr>
          <w:rFonts w:ascii="Times New Roman" w:hAnsi="Times New Roman"/>
          <w:color w:val="auto"/>
          <w:sz w:val="24"/>
          <w:szCs w:val="24"/>
        </w:rPr>
        <w:t>заявку</w:t>
      </w:r>
      <w:r w:rsidR="00AD5CE0" w:rsidRPr="00940C5E">
        <w:rPr>
          <w:rFonts w:ascii="Times New Roman" w:hAnsi="Times New Roman"/>
          <w:color w:val="auto"/>
          <w:sz w:val="24"/>
          <w:szCs w:val="24"/>
        </w:rPr>
        <w:t>)</w:t>
      </w:r>
      <w:r w:rsidR="00875093" w:rsidRPr="00940C5E">
        <w:rPr>
          <w:rFonts w:ascii="Times New Roman" w:hAnsi="Times New Roman"/>
          <w:color w:val="auto"/>
          <w:sz w:val="24"/>
          <w:szCs w:val="24"/>
        </w:rPr>
        <w:t xml:space="preserve"> по форме в соответствии с приложением</w:t>
      </w:r>
      <w:r w:rsidR="004D2244" w:rsidRPr="00940C5E">
        <w:rPr>
          <w:rFonts w:ascii="Times New Roman" w:hAnsi="Times New Roman"/>
          <w:color w:val="auto"/>
          <w:sz w:val="24"/>
          <w:szCs w:val="24"/>
        </w:rPr>
        <w:t xml:space="preserve"> №1</w:t>
      </w:r>
      <w:r w:rsidR="00875093" w:rsidRPr="00940C5E">
        <w:rPr>
          <w:rFonts w:ascii="Times New Roman" w:hAnsi="Times New Roman"/>
          <w:sz w:val="24"/>
          <w:szCs w:val="24"/>
        </w:rPr>
        <w:t xml:space="preserve"> к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="00875093" w:rsidRPr="00940C5E">
        <w:rPr>
          <w:rFonts w:ascii="Times New Roman" w:hAnsi="Times New Roman"/>
          <w:sz w:val="24"/>
          <w:szCs w:val="24"/>
        </w:rPr>
        <w:t xml:space="preserve">административному регламенту (далее </w:t>
      </w:r>
      <w:r w:rsidR="006E61D7">
        <w:rPr>
          <w:rFonts w:ascii="Times New Roman" w:hAnsi="Times New Roman"/>
          <w:sz w:val="24"/>
          <w:szCs w:val="24"/>
        </w:rPr>
        <w:t>-</w:t>
      </w:r>
      <w:r w:rsidR="00AD5CE0" w:rsidRPr="00940C5E">
        <w:rPr>
          <w:rFonts w:ascii="Times New Roman" w:hAnsi="Times New Roman"/>
          <w:sz w:val="24"/>
          <w:szCs w:val="24"/>
        </w:rPr>
        <w:t xml:space="preserve"> </w:t>
      </w:r>
      <w:r w:rsidR="00875093" w:rsidRPr="00940C5E">
        <w:rPr>
          <w:rFonts w:ascii="Times New Roman" w:hAnsi="Times New Roman"/>
          <w:sz w:val="24"/>
          <w:szCs w:val="24"/>
        </w:rPr>
        <w:t>заявление);</w:t>
      </w:r>
    </w:p>
    <w:p w14:paraId="2CB47901" w14:textId="43AB9C9F" w:rsidR="00A21D1E" w:rsidRPr="00940C5E" w:rsidRDefault="0057626E" w:rsidP="0057626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расчет максимального часового расхода газа, если планируемый максимальный часовой расход газа более 7 куб. метров (</w:t>
      </w:r>
      <w:r w:rsidR="008C3944" w:rsidRPr="00940C5E">
        <w:rPr>
          <w:rFonts w:ascii="Times New Roman" w:hAnsi="Times New Roman"/>
          <w:sz w:val="24"/>
          <w:szCs w:val="24"/>
        </w:rPr>
        <w:t>при</w:t>
      </w:r>
      <w:r w:rsidR="00F04559" w:rsidRPr="00940C5E">
        <w:rPr>
          <w:rFonts w:ascii="Times New Roman" w:hAnsi="Times New Roman"/>
          <w:sz w:val="24"/>
          <w:szCs w:val="24"/>
        </w:rPr>
        <w:t xml:space="preserve"> его</w:t>
      </w:r>
      <w:r w:rsidR="008C3944" w:rsidRPr="00940C5E">
        <w:rPr>
          <w:rFonts w:ascii="Times New Roman" w:hAnsi="Times New Roman"/>
          <w:sz w:val="24"/>
          <w:szCs w:val="24"/>
        </w:rPr>
        <w:t xml:space="preserve"> наличии</w:t>
      </w:r>
      <w:r w:rsidRPr="00940C5E">
        <w:rPr>
          <w:rFonts w:ascii="Times New Roman" w:hAnsi="Times New Roman"/>
          <w:sz w:val="24"/>
          <w:szCs w:val="24"/>
        </w:rPr>
        <w:t>)</w:t>
      </w:r>
      <w:r w:rsidR="00A21D1E" w:rsidRPr="00940C5E">
        <w:rPr>
          <w:rFonts w:ascii="Times New Roman" w:hAnsi="Times New Roman"/>
          <w:sz w:val="24"/>
          <w:szCs w:val="24"/>
        </w:rPr>
        <w:t>;</w:t>
      </w:r>
    </w:p>
    <w:p w14:paraId="2B3EF465" w14:textId="01655360" w:rsidR="00FC446F" w:rsidRPr="00940C5E" w:rsidRDefault="00875093" w:rsidP="0057626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2.6.2. В случае если право собственности заявителя на домовладение</w:t>
      </w:r>
      <w:r w:rsidRPr="00940C5E">
        <w:rPr>
          <w:rFonts w:ascii="Times New Roman" w:hAnsi="Times New Roman"/>
          <w:sz w:val="24"/>
          <w:szCs w:val="24"/>
        </w:rPr>
        <w:br/>
        <w:t xml:space="preserve">не зарегистрировано </w:t>
      </w:r>
      <w:r w:rsidR="003C1E3C" w:rsidRPr="00940C5E">
        <w:rPr>
          <w:rFonts w:ascii="Times New Roman" w:hAnsi="Times New Roman"/>
          <w:sz w:val="24"/>
          <w:szCs w:val="24"/>
        </w:rPr>
        <w:t>в Един</w:t>
      </w:r>
      <w:r w:rsidR="00FF7E43" w:rsidRPr="00940C5E">
        <w:rPr>
          <w:rFonts w:ascii="Times New Roman" w:hAnsi="Times New Roman"/>
          <w:sz w:val="24"/>
          <w:szCs w:val="24"/>
        </w:rPr>
        <w:t>ом</w:t>
      </w:r>
      <w:r w:rsidR="003C1E3C" w:rsidRPr="00940C5E">
        <w:rPr>
          <w:rFonts w:ascii="Times New Roman" w:hAnsi="Times New Roman"/>
          <w:sz w:val="24"/>
          <w:szCs w:val="24"/>
        </w:rPr>
        <w:t xml:space="preserve"> государственн</w:t>
      </w:r>
      <w:r w:rsidR="00FF7E43" w:rsidRPr="00940C5E">
        <w:rPr>
          <w:rFonts w:ascii="Times New Roman" w:hAnsi="Times New Roman"/>
          <w:sz w:val="24"/>
          <w:szCs w:val="24"/>
        </w:rPr>
        <w:t>ом</w:t>
      </w:r>
      <w:r w:rsidR="003C1E3C" w:rsidRPr="00940C5E">
        <w:rPr>
          <w:rFonts w:ascii="Times New Roman" w:hAnsi="Times New Roman"/>
          <w:sz w:val="24"/>
          <w:szCs w:val="24"/>
        </w:rPr>
        <w:t xml:space="preserve"> реестр</w:t>
      </w:r>
      <w:r w:rsidR="00FF7E43" w:rsidRPr="00940C5E">
        <w:rPr>
          <w:rFonts w:ascii="Times New Roman" w:hAnsi="Times New Roman"/>
          <w:sz w:val="24"/>
          <w:szCs w:val="24"/>
        </w:rPr>
        <w:t>е</w:t>
      </w:r>
      <w:r w:rsidRPr="00940C5E">
        <w:rPr>
          <w:rFonts w:ascii="Times New Roman" w:hAnsi="Times New Roman"/>
          <w:sz w:val="24"/>
          <w:szCs w:val="24"/>
        </w:rPr>
        <w:t xml:space="preserve"> недвижимости (далее</w:t>
      </w:r>
      <w:del w:id="3" w:author="Чернова Анна Владимировна" w:date="2023-05-16T14:15:00Z">
        <w:r w:rsidRPr="00940C5E" w:rsidDel="00480744">
          <w:rPr>
            <w:rFonts w:ascii="Times New Roman" w:hAnsi="Times New Roman"/>
            <w:sz w:val="24"/>
            <w:szCs w:val="24"/>
          </w:rPr>
          <w:delText xml:space="preserve"> </w:delText>
        </w:r>
      </w:del>
      <w:r w:rsidR="00C32288" w:rsidRPr="00940C5E">
        <w:rPr>
          <w:rFonts w:ascii="Times New Roman" w:hAnsi="Times New Roman"/>
          <w:sz w:val="24"/>
          <w:szCs w:val="24"/>
        </w:rPr>
        <w:t xml:space="preserve">– </w:t>
      </w:r>
      <w:r w:rsidRPr="00940C5E">
        <w:rPr>
          <w:rFonts w:ascii="Times New Roman" w:hAnsi="Times New Roman"/>
          <w:sz w:val="24"/>
          <w:szCs w:val="24"/>
        </w:rPr>
        <w:t>ЕГРН)</w:t>
      </w:r>
      <w:r w:rsidR="00FF7E43" w:rsidRPr="00940C5E">
        <w:rPr>
          <w:rFonts w:ascii="Times New Roman" w:hAnsi="Times New Roman"/>
          <w:sz w:val="24"/>
          <w:szCs w:val="24"/>
        </w:rPr>
        <w:t>,</w:t>
      </w:r>
      <w:r w:rsidRPr="00940C5E">
        <w:rPr>
          <w:rFonts w:ascii="Times New Roman" w:hAnsi="Times New Roman"/>
          <w:sz w:val="24"/>
          <w:szCs w:val="24"/>
        </w:rPr>
        <w:t xml:space="preserve"> также заявителем </w:t>
      </w:r>
      <w:proofErr w:type="gramStart"/>
      <w:r w:rsidRPr="00940C5E">
        <w:rPr>
          <w:rFonts w:ascii="Times New Roman" w:hAnsi="Times New Roman"/>
          <w:sz w:val="24"/>
          <w:szCs w:val="24"/>
        </w:rPr>
        <w:t>предоставляется правоустанавливающий документ</w:t>
      </w:r>
      <w:proofErr w:type="gramEnd"/>
      <w:r w:rsidRPr="00940C5E">
        <w:rPr>
          <w:rFonts w:ascii="Times New Roman" w:hAnsi="Times New Roman"/>
          <w:sz w:val="24"/>
          <w:szCs w:val="24"/>
        </w:rPr>
        <w:t xml:space="preserve"> на домовладение (объект индивидуального жилищного строительства или часть жилого дома блокированной застройки;</w:t>
      </w:r>
    </w:p>
    <w:p w14:paraId="293286C2" w14:textId="3A1C8822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В случае если право собственности заявителя на земельный </w:t>
      </w:r>
      <w:r w:rsidR="00A8727C" w:rsidRPr="00940C5E">
        <w:rPr>
          <w:rFonts w:ascii="Times New Roman" w:hAnsi="Times New Roman"/>
          <w:sz w:val="24"/>
          <w:szCs w:val="24"/>
        </w:rPr>
        <w:t>участок не</w:t>
      </w:r>
      <w:r w:rsidRPr="00940C5E">
        <w:rPr>
          <w:rFonts w:ascii="Times New Roman" w:hAnsi="Times New Roman"/>
          <w:sz w:val="24"/>
          <w:szCs w:val="24"/>
        </w:rPr>
        <w:t xml:space="preserve"> зарегистрировано в ЕГРН</w:t>
      </w:r>
      <w:r w:rsidR="00FF7E43" w:rsidRPr="00940C5E">
        <w:rPr>
          <w:rFonts w:ascii="Times New Roman" w:hAnsi="Times New Roman"/>
          <w:sz w:val="24"/>
          <w:szCs w:val="24"/>
        </w:rPr>
        <w:t>,</w:t>
      </w:r>
      <w:r w:rsidRPr="00940C5E">
        <w:rPr>
          <w:rFonts w:ascii="Times New Roman" w:hAnsi="Times New Roman"/>
          <w:sz w:val="24"/>
          <w:szCs w:val="24"/>
        </w:rPr>
        <w:t xml:space="preserve"> также </w:t>
      </w:r>
      <w:r w:rsidR="00A8727C" w:rsidRPr="00940C5E">
        <w:rPr>
          <w:rFonts w:ascii="Times New Roman" w:hAnsi="Times New Roman"/>
          <w:sz w:val="24"/>
          <w:szCs w:val="24"/>
        </w:rPr>
        <w:t xml:space="preserve">заявителем </w:t>
      </w:r>
      <w:proofErr w:type="gramStart"/>
      <w:r w:rsidR="00A8727C" w:rsidRPr="00940C5E">
        <w:rPr>
          <w:rFonts w:ascii="Times New Roman" w:hAnsi="Times New Roman"/>
          <w:sz w:val="24"/>
          <w:szCs w:val="24"/>
        </w:rPr>
        <w:t>предоставляется</w:t>
      </w:r>
      <w:r w:rsidRPr="00940C5E">
        <w:rPr>
          <w:rFonts w:ascii="Times New Roman" w:hAnsi="Times New Roman"/>
          <w:sz w:val="24"/>
          <w:szCs w:val="24"/>
        </w:rPr>
        <w:t xml:space="preserve"> правоустанавливающий документ</w:t>
      </w:r>
      <w:proofErr w:type="gramEnd"/>
      <w:r w:rsidRPr="00940C5E">
        <w:rPr>
          <w:rFonts w:ascii="Times New Roman" w:hAnsi="Times New Roman"/>
          <w:sz w:val="24"/>
          <w:szCs w:val="24"/>
        </w:rPr>
        <w:t xml:space="preserve"> на земельный участок, на котором расположено домовладение.</w:t>
      </w:r>
    </w:p>
    <w:p w14:paraId="218D8089" w14:textId="77777777" w:rsidR="00A21D1E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2.6.3. При обращении за предоставлением муниципальной услуги непосредственно в МФЦ заявитель, представитель заявителя предъявляют документ, удостоверяющий личность.</w:t>
      </w:r>
      <w:r w:rsidR="00A21D1E" w:rsidRPr="00940C5E">
        <w:rPr>
          <w:rFonts w:ascii="Times New Roman" w:hAnsi="Times New Roman"/>
          <w:sz w:val="24"/>
          <w:szCs w:val="24"/>
        </w:rPr>
        <w:t xml:space="preserve"> </w:t>
      </w:r>
    </w:p>
    <w:p w14:paraId="4DF2B544" w14:textId="59A8A90A" w:rsidR="00FC446F" w:rsidRPr="00940C5E" w:rsidRDefault="00942419">
      <w:pPr>
        <w:pStyle w:val="af3"/>
        <w:spacing w:after="0"/>
        <w:ind w:firstLine="709"/>
        <w:contextualSpacing/>
        <w:jc w:val="both"/>
        <w:rPr>
          <w:szCs w:val="24"/>
        </w:rPr>
      </w:pPr>
      <w:r w:rsidRPr="00940C5E">
        <w:rPr>
          <w:szCs w:val="24"/>
        </w:rPr>
        <w:t xml:space="preserve">2.6.4. </w:t>
      </w:r>
      <w:proofErr w:type="gramStart"/>
      <w:r w:rsidR="00875093" w:rsidRPr="00940C5E">
        <w:rPr>
          <w:szCs w:val="24"/>
        </w:rPr>
        <w:t>В случае направления заявления посредством регионального портала сведения из документа, удостоверяющего личность заявителя, представителя</w:t>
      </w:r>
      <w:ins w:id="4" w:author="Чернова Анна Владимировна" w:date="2023-05-16T14:15:00Z">
        <w:r w:rsidR="00C2594E" w:rsidRPr="00940C5E">
          <w:rPr>
            <w:szCs w:val="24"/>
          </w:rPr>
          <w:t>,</w:t>
        </w:r>
      </w:ins>
      <w:r w:rsidR="00875093" w:rsidRPr="00940C5E">
        <w:rPr>
          <w:szCs w:val="24"/>
        </w:rPr>
        <w:t xml:space="preserve"> формируются при подтверждении учетной записи в</w:t>
      </w:r>
      <w:r w:rsidR="00F17FC5" w:rsidRPr="00940C5E">
        <w:rPr>
          <w:szCs w:val="24"/>
        </w:rPr>
        <w:t> </w:t>
      </w:r>
      <w:r w:rsidR="00875093" w:rsidRPr="00940C5E">
        <w:rPr>
          <w:szCs w:val="24"/>
        </w:rPr>
        <w:t xml:space="preserve">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</w:t>
      </w:r>
      <w:r w:rsidR="00F17FC5" w:rsidRPr="00940C5E">
        <w:rPr>
          <w:szCs w:val="24"/>
        </w:rPr>
        <w:t> </w:t>
      </w:r>
      <w:r w:rsidR="00875093" w:rsidRPr="00940C5E">
        <w:rPr>
          <w:szCs w:val="24"/>
        </w:rPr>
        <w:t>электронной форме» (далее - ЕСИА) из состава соответствующих данных указанной учетной записи и могут быть проверены путем</w:t>
      </w:r>
      <w:proofErr w:type="gramEnd"/>
      <w:r w:rsidR="00875093" w:rsidRPr="00940C5E">
        <w:rPr>
          <w:szCs w:val="24"/>
        </w:rPr>
        <w:t xml:space="preserve"> направления запроса с использованием системы межведомственного электронного взаимодействия.</w:t>
      </w:r>
    </w:p>
    <w:p w14:paraId="391EDEED" w14:textId="00A5A518" w:rsidR="00942419" w:rsidRPr="00940C5E" w:rsidRDefault="00942419" w:rsidP="002A2D0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lastRenderedPageBreak/>
        <w:t xml:space="preserve">2.6.5. </w:t>
      </w:r>
      <w:r w:rsidR="00875093" w:rsidRPr="00940C5E">
        <w:rPr>
          <w:rFonts w:ascii="Times New Roman" w:hAnsi="Times New Roman"/>
          <w:sz w:val="24"/>
          <w:szCs w:val="24"/>
        </w:rPr>
        <w:t>В случае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 в соответствии с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="00875093" w:rsidRPr="00940C5E">
        <w:rPr>
          <w:rFonts w:ascii="Times New Roman" w:hAnsi="Times New Roman"/>
          <w:sz w:val="24"/>
          <w:szCs w:val="24"/>
        </w:rPr>
        <w:t>законодательством Российской Федерации.</w:t>
      </w:r>
    </w:p>
    <w:p w14:paraId="50EC5C8F" w14:textId="77777777" w:rsidR="00C44971" w:rsidRPr="00940C5E" w:rsidRDefault="00C44971" w:rsidP="008471C2">
      <w:pPr>
        <w:spacing w:before="120" w:after="120" w:line="240" w:lineRule="exact"/>
        <w:outlineLvl w:val="1"/>
        <w:rPr>
          <w:rFonts w:ascii="Times New Roman" w:hAnsi="Times New Roman"/>
          <w:b/>
          <w:sz w:val="24"/>
          <w:szCs w:val="24"/>
        </w:rPr>
      </w:pPr>
    </w:p>
    <w:p w14:paraId="0A248B2C" w14:textId="77777777" w:rsidR="00FC446F" w:rsidRPr="00940C5E" w:rsidRDefault="00875093" w:rsidP="00C44971">
      <w:pPr>
        <w:spacing w:before="120" w:after="120" w:line="240" w:lineRule="exact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14:paraId="36FBE044" w14:textId="7D948A44" w:rsidR="00FC446F" w:rsidRPr="00940C5E" w:rsidRDefault="00875093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2.7.1. Документы, которые </w:t>
      </w:r>
      <w:r w:rsidRPr="00940C5E">
        <w:rPr>
          <w:rFonts w:ascii="Times New Roman" w:hAnsi="Times New Roman"/>
          <w:color w:val="auto"/>
          <w:sz w:val="24"/>
          <w:szCs w:val="24"/>
        </w:rPr>
        <w:t>запрашиваются МФЦ посредством информационного межведомственного взаимодействия</w:t>
      </w:r>
      <w:r w:rsidR="00611A7E" w:rsidRPr="00940C5E">
        <w:rPr>
          <w:rFonts w:ascii="Times New Roman" w:hAnsi="Times New Roman"/>
          <w:color w:val="auto"/>
          <w:sz w:val="24"/>
          <w:szCs w:val="24"/>
        </w:rPr>
        <w:t xml:space="preserve"> (при наличии технической </w:t>
      </w:r>
      <w:r w:rsidR="00A8727C" w:rsidRPr="00940C5E">
        <w:rPr>
          <w:rFonts w:ascii="Times New Roman" w:hAnsi="Times New Roman"/>
          <w:color w:val="auto"/>
          <w:sz w:val="24"/>
          <w:szCs w:val="24"/>
        </w:rPr>
        <w:t>возможности) в</w:t>
      </w:r>
      <w:r w:rsidRPr="00940C5E">
        <w:rPr>
          <w:rFonts w:ascii="Times New Roman" w:hAnsi="Times New Roman"/>
          <w:color w:val="auto"/>
          <w:sz w:val="24"/>
          <w:szCs w:val="24"/>
        </w:rPr>
        <w:t xml:space="preserve"> случае, если заявитель не представил указанные </w:t>
      </w:r>
      <w:r w:rsidR="00A8727C" w:rsidRPr="00940C5E">
        <w:rPr>
          <w:rFonts w:ascii="Times New Roman" w:hAnsi="Times New Roman"/>
          <w:color w:val="auto"/>
          <w:sz w:val="24"/>
          <w:szCs w:val="24"/>
        </w:rPr>
        <w:t>документы по</w:t>
      </w:r>
      <w:r w:rsidRPr="00940C5E">
        <w:rPr>
          <w:rFonts w:ascii="Times New Roman" w:hAnsi="Times New Roman"/>
          <w:color w:val="auto"/>
          <w:sz w:val="24"/>
          <w:szCs w:val="24"/>
        </w:rPr>
        <w:t xml:space="preserve"> собственной инициативе:</w:t>
      </w:r>
    </w:p>
    <w:p w14:paraId="77D75CE7" w14:textId="6016814E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color w:val="auto"/>
          <w:sz w:val="24"/>
          <w:szCs w:val="24"/>
        </w:rPr>
        <w:t xml:space="preserve">выписка из ЕГРН об основных характеристиках и зарегистрированных правах на объект недвижимости (домовладение и земельный </w:t>
      </w:r>
      <w:r w:rsidRPr="00940C5E">
        <w:rPr>
          <w:rFonts w:ascii="Times New Roman" w:hAnsi="Times New Roman"/>
          <w:sz w:val="24"/>
          <w:szCs w:val="24"/>
        </w:rPr>
        <w:t>участок</w:t>
      </w:r>
      <w:r w:rsidR="00FE1A2C" w:rsidRPr="00940C5E">
        <w:rPr>
          <w:rFonts w:ascii="Times New Roman" w:hAnsi="Times New Roman"/>
          <w:sz w:val="24"/>
          <w:szCs w:val="24"/>
        </w:rPr>
        <w:t xml:space="preserve">) </w:t>
      </w:r>
      <w:r w:rsidR="00DE7381" w:rsidRPr="00940C5E">
        <w:rPr>
          <w:rFonts w:ascii="Times New Roman" w:hAnsi="Times New Roman"/>
          <w:sz w:val="24"/>
          <w:szCs w:val="24"/>
        </w:rPr>
        <w:t>содержащую информацию о плане земельного участка и коо</w:t>
      </w:r>
      <w:r w:rsidR="00475CA5" w:rsidRPr="00940C5E">
        <w:rPr>
          <w:rFonts w:ascii="Times New Roman" w:hAnsi="Times New Roman"/>
          <w:sz w:val="24"/>
          <w:szCs w:val="24"/>
        </w:rPr>
        <w:t xml:space="preserve">рдинатах поворотных точек </w:t>
      </w:r>
      <w:r w:rsidR="001A5425" w:rsidRPr="00940C5E">
        <w:rPr>
          <w:rFonts w:ascii="Times New Roman" w:hAnsi="Times New Roman"/>
          <w:sz w:val="24"/>
          <w:szCs w:val="24"/>
        </w:rPr>
        <w:t xml:space="preserve">Х и </w:t>
      </w:r>
      <w:r w:rsidR="001A5425" w:rsidRPr="00940C5E">
        <w:rPr>
          <w:rFonts w:ascii="Times New Roman" w:hAnsi="Times New Roman"/>
          <w:sz w:val="24"/>
          <w:szCs w:val="24"/>
          <w:lang w:val="en-US"/>
        </w:rPr>
        <w:t>Y</w:t>
      </w:r>
      <w:r w:rsidR="00475CA5" w:rsidRPr="00940C5E">
        <w:rPr>
          <w:rFonts w:ascii="Times New Roman" w:hAnsi="Times New Roman"/>
          <w:sz w:val="24"/>
          <w:szCs w:val="24"/>
        </w:rPr>
        <w:t>;</w:t>
      </w:r>
    </w:p>
    <w:p w14:paraId="74EEE369" w14:textId="77777777" w:rsidR="00FC446F" w:rsidRPr="00940C5E" w:rsidRDefault="00DE7381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сведения о регистрации</w:t>
      </w:r>
      <w:r w:rsidR="00875093" w:rsidRPr="00940C5E">
        <w:rPr>
          <w:rFonts w:ascii="Times New Roman" w:hAnsi="Times New Roman"/>
          <w:sz w:val="24"/>
          <w:szCs w:val="24"/>
        </w:rPr>
        <w:t xml:space="preserve"> заявителя в системе индивидуального (</w:t>
      </w:r>
      <w:r w:rsidR="00875093" w:rsidRPr="00940C5E">
        <w:rPr>
          <w:rFonts w:ascii="Times New Roman" w:hAnsi="Times New Roman"/>
          <w:color w:val="auto"/>
          <w:sz w:val="24"/>
          <w:szCs w:val="24"/>
        </w:rPr>
        <w:t>персонифицированного) учета;</w:t>
      </w:r>
    </w:p>
    <w:p w14:paraId="0B971A06" w14:textId="77777777" w:rsidR="00FC446F" w:rsidRPr="00940C5E" w:rsidRDefault="00875093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40C5E">
        <w:rPr>
          <w:rFonts w:ascii="Times New Roman" w:hAnsi="Times New Roman"/>
          <w:color w:val="auto"/>
          <w:sz w:val="24"/>
          <w:szCs w:val="24"/>
        </w:rPr>
        <w:t>идентификационный номер налогоплательщика;</w:t>
      </w:r>
    </w:p>
    <w:p w14:paraId="3ECE1ACB" w14:textId="728EF97E" w:rsidR="00FC446F" w:rsidRPr="00940C5E" w:rsidRDefault="00875093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40C5E">
        <w:rPr>
          <w:rFonts w:ascii="Times New Roman" w:hAnsi="Times New Roman"/>
          <w:color w:val="auto"/>
          <w:sz w:val="24"/>
          <w:szCs w:val="24"/>
        </w:rPr>
        <w:t>сведения о включении населенного пункта в региональную программу газификации</w:t>
      </w:r>
      <w:r w:rsidR="00611A7E" w:rsidRPr="00940C5E">
        <w:rPr>
          <w:rFonts w:ascii="Times New Roman" w:hAnsi="Times New Roman"/>
          <w:color w:val="auto"/>
          <w:sz w:val="24"/>
          <w:szCs w:val="24"/>
        </w:rPr>
        <w:t xml:space="preserve"> (при наличии технической возможности)</w:t>
      </w:r>
      <w:r w:rsidRPr="00940C5E">
        <w:rPr>
          <w:rFonts w:ascii="Times New Roman" w:hAnsi="Times New Roman"/>
          <w:color w:val="auto"/>
          <w:sz w:val="24"/>
          <w:szCs w:val="24"/>
        </w:rPr>
        <w:t>;</w:t>
      </w:r>
    </w:p>
    <w:p w14:paraId="03E6A395" w14:textId="72065AF2" w:rsidR="00FC446F" w:rsidRPr="00940C5E" w:rsidRDefault="00875093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40C5E">
        <w:rPr>
          <w:rFonts w:ascii="Times New Roman" w:hAnsi="Times New Roman"/>
          <w:color w:val="auto"/>
          <w:sz w:val="24"/>
          <w:szCs w:val="24"/>
        </w:rPr>
        <w:t>сведения о мероприятиях, предусмотренных программами газификации, в том числе потенциальных мероприятиях</w:t>
      </w:r>
      <w:r w:rsidR="00A8727C" w:rsidRPr="00940C5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11A7E" w:rsidRPr="00940C5E">
        <w:rPr>
          <w:rFonts w:ascii="Times New Roman" w:hAnsi="Times New Roman"/>
          <w:color w:val="auto"/>
          <w:sz w:val="24"/>
          <w:szCs w:val="24"/>
        </w:rPr>
        <w:t>(при наличии технической возможности</w:t>
      </w:r>
      <w:r w:rsidR="00A8727C" w:rsidRPr="00940C5E">
        <w:rPr>
          <w:rFonts w:ascii="Times New Roman" w:hAnsi="Times New Roman"/>
          <w:color w:val="auto"/>
          <w:sz w:val="24"/>
          <w:szCs w:val="24"/>
        </w:rPr>
        <w:t>)</w:t>
      </w:r>
      <w:r w:rsidRPr="00940C5E">
        <w:rPr>
          <w:rFonts w:ascii="Times New Roman" w:hAnsi="Times New Roman"/>
          <w:color w:val="auto"/>
          <w:sz w:val="24"/>
          <w:szCs w:val="24"/>
        </w:rPr>
        <w:t>;</w:t>
      </w:r>
    </w:p>
    <w:p w14:paraId="421E49B2" w14:textId="78DBDFA2" w:rsidR="00FC446F" w:rsidRPr="00940C5E" w:rsidRDefault="00875093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40C5E">
        <w:rPr>
          <w:rFonts w:ascii="Times New Roman" w:hAnsi="Times New Roman"/>
          <w:color w:val="auto"/>
          <w:sz w:val="24"/>
          <w:szCs w:val="24"/>
        </w:rPr>
        <w:t>сведения о проведенных контрольных мероприятиях по вопросам газификации муниципальных образований</w:t>
      </w:r>
      <w:r w:rsidR="00A8727C" w:rsidRPr="00940C5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11A7E" w:rsidRPr="00940C5E">
        <w:rPr>
          <w:rFonts w:ascii="Times New Roman" w:hAnsi="Times New Roman"/>
          <w:color w:val="auto"/>
          <w:sz w:val="24"/>
          <w:szCs w:val="24"/>
        </w:rPr>
        <w:t>(при наличии технической возможности</w:t>
      </w:r>
      <w:r w:rsidR="00A8727C" w:rsidRPr="00940C5E">
        <w:rPr>
          <w:rFonts w:ascii="Times New Roman" w:hAnsi="Times New Roman"/>
          <w:color w:val="auto"/>
          <w:sz w:val="24"/>
          <w:szCs w:val="24"/>
        </w:rPr>
        <w:t>)</w:t>
      </w:r>
      <w:r w:rsidRPr="00940C5E">
        <w:rPr>
          <w:rFonts w:ascii="Times New Roman" w:hAnsi="Times New Roman"/>
          <w:color w:val="auto"/>
          <w:sz w:val="24"/>
          <w:szCs w:val="24"/>
        </w:rPr>
        <w:t>;</w:t>
      </w:r>
    </w:p>
    <w:p w14:paraId="1EFDFED8" w14:textId="261F5572" w:rsidR="00FC446F" w:rsidRPr="00940C5E" w:rsidRDefault="00875093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40C5E">
        <w:rPr>
          <w:rFonts w:ascii="Times New Roman" w:hAnsi="Times New Roman"/>
          <w:color w:val="auto"/>
          <w:sz w:val="24"/>
          <w:szCs w:val="24"/>
        </w:rPr>
        <w:t>сведения о возможности предоставления льгот (мер социальной поддержки) заявителю в соответствии с законод</w:t>
      </w:r>
      <w:r w:rsidR="00DD084B" w:rsidRPr="00940C5E">
        <w:rPr>
          <w:rFonts w:ascii="Times New Roman" w:hAnsi="Times New Roman"/>
          <w:color w:val="auto"/>
          <w:sz w:val="24"/>
          <w:szCs w:val="24"/>
        </w:rPr>
        <w:t>ательством Российской Федерации</w:t>
      </w:r>
      <w:r w:rsidR="00723EB1" w:rsidRPr="00940C5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11A7E" w:rsidRPr="00940C5E">
        <w:rPr>
          <w:rFonts w:ascii="Times New Roman" w:hAnsi="Times New Roman"/>
          <w:color w:val="auto"/>
          <w:sz w:val="24"/>
          <w:szCs w:val="24"/>
        </w:rPr>
        <w:t>(при наличии технической возможности</w:t>
      </w:r>
      <w:r w:rsidR="00A8727C" w:rsidRPr="00940C5E">
        <w:rPr>
          <w:rFonts w:ascii="Times New Roman" w:hAnsi="Times New Roman"/>
          <w:color w:val="auto"/>
          <w:sz w:val="24"/>
          <w:szCs w:val="24"/>
        </w:rPr>
        <w:t>)</w:t>
      </w:r>
      <w:r w:rsidR="00DD084B" w:rsidRPr="00940C5E">
        <w:rPr>
          <w:rFonts w:ascii="Times New Roman" w:hAnsi="Times New Roman"/>
          <w:color w:val="auto"/>
          <w:sz w:val="24"/>
          <w:szCs w:val="24"/>
        </w:rPr>
        <w:t>.</w:t>
      </w:r>
    </w:p>
    <w:p w14:paraId="11265B65" w14:textId="402F2B0B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2.7.2. Непредставление заявителем документов, находящихся в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распоряжении государственных органов, органов местного самоуправления и иных органов, а также организаций, подведомственных указанным органам, не является основанием для отказа в предоставлении муниципальной услуги.</w:t>
      </w:r>
    </w:p>
    <w:p w14:paraId="078CEAA4" w14:textId="77777777" w:rsidR="00FC446F" w:rsidRPr="00940C5E" w:rsidRDefault="00FC446F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4124ADA" w14:textId="1B1DB92E" w:rsidR="00FC446F" w:rsidRPr="00940C5E" w:rsidRDefault="00875093" w:rsidP="00C44971">
      <w:pPr>
        <w:spacing w:before="120" w:after="120" w:line="240" w:lineRule="exact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2.8. Указание на запрет требовать от заявителя</w:t>
      </w:r>
    </w:p>
    <w:p w14:paraId="0CCE6CA8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2.8.1. Запрещено требовать от заявителя:</w:t>
      </w:r>
    </w:p>
    <w:p w14:paraId="662B2C3D" w14:textId="643DBBF6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предоставлением муниципальной услуги;</w:t>
      </w:r>
    </w:p>
    <w:p w14:paraId="214D1DBE" w14:textId="2E8C5A9C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40C5E">
        <w:rPr>
          <w:rFonts w:ascii="Times New Roman" w:hAnsi="Times New Roman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соответствии с</w:t>
      </w:r>
      <w:proofErr w:type="gramEnd"/>
      <w:r w:rsidRPr="00940C5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40C5E">
        <w:rPr>
          <w:rFonts w:ascii="Times New Roman" w:hAnsi="Times New Roman"/>
          <w:sz w:val="24"/>
          <w:szCs w:val="24"/>
        </w:rPr>
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документов;</w:t>
      </w:r>
      <w:proofErr w:type="gramEnd"/>
    </w:p>
    <w:p w14:paraId="267AC5FC" w14:textId="27CC77CD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 xml:space="preserve">предоставлении муниципальной услуги, за </w:t>
      </w:r>
      <w:r w:rsidRPr="00940C5E">
        <w:rPr>
          <w:rFonts w:ascii="Times New Roman" w:hAnsi="Times New Roman"/>
          <w:sz w:val="24"/>
          <w:szCs w:val="24"/>
        </w:rPr>
        <w:lastRenderedPageBreak/>
        <w:t xml:space="preserve">исключением случаев, предусмотренных </w:t>
      </w:r>
      <w:hyperlink r:id="rId12" w:history="1">
        <w:r w:rsidRPr="00940C5E">
          <w:rPr>
            <w:rFonts w:ascii="Times New Roman" w:hAnsi="Times New Roman"/>
            <w:sz w:val="24"/>
            <w:szCs w:val="24"/>
          </w:rPr>
          <w:t>пунктом 4 части 1 статьи 7</w:t>
        </w:r>
      </w:hyperlink>
      <w:r w:rsidRPr="00940C5E">
        <w:rPr>
          <w:rFonts w:ascii="Times New Roman" w:hAnsi="Times New Roman"/>
          <w:sz w:val="24"/>
          <w:szCs w:val="24"/>
        </w:rPr>
        <w:t xml:space="preserve"> Федерального закона № 210-ФЗ:</w:t>
      </w:r>
    </w:p>
    <w:p w14:paraId="1F2E59DE" w14:textId="0032B9A9" w:rsidR="00CA7A3A" w:rsidRPr="00940C5E" w:rsidRDefault="00CA7A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3" w:history="1">
        <w:r w:rsidRPr="00940C5E">
          <w:rPr>
            <w:rFonts w:ascii="Times New Roman" w:hAnsi="Times New Roman"/>
            <w:sz w:val="24"/>
            <w:szCs w:val="24"/>
          </w:rPr>
          <w:t>пунктом 7.2 части 1 статьи 16</w:t>
        </w:r>
      </w:hyperlink>
      <w:r w:rsidRPr="00940C5E">
        <w:rPr>
          <w:rFonts w:ascii="Times New Roman" w:hAnsi="Times New Roman"/>
          <w:sz w:val="24"/>
          <w:szCs w:val="24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6B062FC1" w14:textId="350927A4" w:rsidR="00CA7A3A" w:rsidRPr="00940C5E" w:rsidRDefault="00CA7A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2.8.2. Запрещены следующие действия:</w:t>
      </w:r>
    </w:p>
    <w:p w14:paraId="4F0A24B8" w14:textId="6762FE6A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532F8E52" w14:textId="6A99EF60" w:rsidR="00FC446F" w:rsidRPr="00940C5E" w:rsidRDefault="00CA7A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определение </w:t>
      </w:r>
      <w:r w:rsidR="00875093" w:rsidRPr="00940C5E">
        <w:rPr>
          <w:rFonts w:ascii="Times New Roman" w:hAnsi="Times New Roman"/>
          <w:sz w:val="24"/>
          <w:szCs w:val="24"/>
        </w:rPr>
        <w:t>наличи</w:t>
      </w:r>
      <w:r w:rsidRPr="00940C5E">
        <w:rPr>
          <w:rFonts w:ascii="Times New Roman" w:hAnsi="Times New Roman"/>
          <w:sz w:val="24"/>
          <w:szCs w:val="24"/>
        </w:rPr>
        <w:t>я</w:t>
      </w:r>
      <w:r w:rsidR="00875093" w:rsidRPr="00940C5E">
        <w:rPr>
          <w:rFonts w:ascii="Times New Roman" w:hAnsi="Times New Roman"/>
          <w:sz w:val="24"/>
          <w:szCs w:val="24"/>
        </w:rPr>
        <w:t xml:space="preserve">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6273B3B5" w14:textId="57D64327" w:rsidR="00FC446F" w:rsidRPr="00940C5E" w:rsidRDefault="00CA7A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выявление </w:t>
      </w:r>
      <w:r w:rsidR="00875093" w:rsidRPr="00940C5E">
        <w:rPr>
          <w:rFonts w:ascii="Times New Roman" w:hAnsi="Times New Roman"/>
          <w:sz w:val="24"/>
          <w:szCs w:val="24"/>
        </w:rPr>
        <w:t>истечени</w:t>
      </w:r>
      <w:r w:rsidRPr="00940C5E">
        <w:rPr>
          <w:rFonts w:ascii="Times New Roman" w:hAnsi="Times New Roman"/>
          <w:sz w:val="24"/>
          <w:szCs w:val="24"/>
        </w:rPr>
        <w:t>я</w:t>
      </w:r>
      <w:r w:rsidR="00875093" w:rsidRPr="00940C5E">
        <w:rPr>
          <w:rFonts w:ascii="Times New Roman" w:hAnsi="Times New Roman"/>
          <w:sz w:val="24"/>
          <w:szCs w:val="24"/>
        </w:rPr>
        <w:t xml:space="preserve">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</w:t>
      </w:r>
      <w:r w:rsidR="005E00ED" w:rsidRPr="00940C5E">
        <w:rPr>
          <w:rFonts w:ascii="Times New Roman" w:hAnsi="Times New Roman"/>
          <w:sz w:val="24"/>
          <w:szCs w:val="24"/>
        </w:rPr>
        <w:t>оставлении муниципальной услуги.</w:t>
      </w:r>
    </w:p>
    <w:p w14:paraId="26CBCFDF" w14:textId="77777777" w:rsidR="00942419" w:rsidRPr="00940C5E" w:rsidRDefault="00942419" w:rsidP="002A2D05">
      <w:pPr>
        <w:jc w:val="both"/>
        <w:rPr>
          <w:rFonts w:ascii="Times New Roman" w:hAnsi="Times New Roman"/>
          <w:strike/>
          <w:sz w:val="24"/>
          <w:szCs w:val="24"/>
        </w:rPr>
      </w:pPr>
    </w:p>
    <w:p w14:paraId="73F26D48" w14:textId="77777777" w:rsidR="00942419" w:rsidRPr="00940C5E" w:rsidRDefault="00942419">
      <w:pPr>
        <w:ind w:firstLine="709"/>
        <w:jc w:val="both"/>
        <w:rPr>
          <w:rFonts w:ascii="Times New Roman" w:hAnsi="Times New Roman"/>
          <w:strike/>
          <w:sz w:val="24"/>
          <w:szCs w:val="24"/>
        </w:rPr>
      </w:pPr>
    </w:p>
    <w:p w14:paraId="036A3361" w14:textId="442DFFD4" w:rsidR="00611A7E" w:rsidRPr="00940C5E" w:rsidRDefault="00611A7E" w:rsidP="00C44971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/>
          <w:b/>
          <w:strike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 xml:space="preserve">2.9. Исчерпывающий перечень оснований для передачи документов заявителя в Комиссию </w:t>
      </w:r>
    </w:p>
    <w:p w14:paraId="1C41C225" w14:textId="51482946" w:rsidR="00611A7E" w:rsidRPr="00940C5E" w:rsidRDefault="00611A7E" w:rsidP="00611A7E">
      <w:pPr>
        <w:widowControl w:val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2.9.1. Основаниями для передачи документов заявителя в Комиссию для организации сопровождения заявок, необходимых для предоставления муниципальной услуги, являются непредставление заявителем необходимого пакета документов, указанных в пункте 2.6 настоящего регламента, а также невозможность получения </w:t>
      </w:r>
      <w:r w:rsidR="00D2275D" w:rsidRPr="00940C5E">
        <w:rPr>
          <w:rFonts w:ascii="Times New Roman" w:hAnsi="Times New Roman"/>
          <w:color w:val="auto"/>
          <w:sz w:val="24"/>
          <w:szCs w:val="24"/>
        </w:rPr>
        <w:t xml:space="preserve">документов, предусмотренных пунктом 2.7.1 </w:t>
      </w:r>
      <w:r w:rsidRPr="00940C5E">
        <w:rPr>
          <w:rFonts w:ascii="Times New Roman" w:hAnsi="Times New Roman"/>
          <w:sz w:val="24"/>
          <w:szCs w:val="24"/>
        </w:rPr>
        <w:t>в иных органах и организациях в результате межведомственного взаимодействия;</w:t>
      </w:r>
    </w:p>
    <w:p w14:paraId="21C1B7DF" w14:textId="6E1CD3B3" w:rsidR="00611A7E" w:rsidRPr="00940C5E" w:rsidRDefault="00611A7E" w:rsidP="00611A7E">
      <w:pPr>
        <w:widowControl w:val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2.9.2. </w:t>
      </w:r>
      <w:r w:rsidRPr="00940C5E">
        <w:rPr>
          <w:rFonts w:ascii="Times New Roman" w:hAnsi="Times New Roman"/>
          <w:bCs/>
          <w:sz w:val="24"/>
          <w:szCs w:val="24"/>
        </w:rPr>
        <w:t>Передача документов заявителя в Комиссию для организации сопровождения заявок</w:t>
      </w:r>
      <w:r w:rsidR="003B3DBC" w:rsidRPr="00940C5E">
        <w:rPr>
          <w:rFonts w:ascii="Times New Roman" w:hAnsi="Times New Roman"/>
          <w:bCs/>
          <w:color w:val="auto"/>
          <w:sz w:val="24"/>
          <w:szCs w:val="24"/>
        </w:rPr>
        <w:t xml:space="preserve"> на оказание муниципальной услуги и </w:t>
      </w:r>
      <w:r w:rsidR="003B3DBC" w:rsidRPr="00940C5E">
        <w:rPr>
          <w:rFonts w:ascii="Times New Roman" w:hAnsi="Times New Roman"/>
          <w:color w:val="auto"/>
          <w:sz w:val="24"/>
          <w:szCs w:val="24"/>
        </w:rPr>
        <w:t>оказания содействия в сборе (оформлении) недостающих документов</w:t>
      </w:r>
      <w:r w:rsidRPr="00940C5E">
        <w:rPr>
          <w:rFonts w:ascii="Times New Roman" w:hAnsi="Times New Roman"/>
          <w:sz w:val="24"/>
          <w:szCs w:val="24"/>
        </w:rPr>
        <w:t>, не препятствует повторному обращению заявителя (представителя заявителя) за предоставлением муниципальной услуги.</w:t>
      </w:r>
    </w:p>
    <w:p w14:paraId="2A75C744" w14:textId="77777777" w:rsidR="00611A7E" w:rsidRPr="00940C5E" w:rsidRDefault="00611A7E">
      <w:pPr>
        <w:ind w:firstLine="709"/>
        <w:jc w:val="both"/>
        <w:rPr>
          <w:rFonts w:ascii="Times New Roman" w:hAnsi="Times New Roman"/>
          <w:strike/>
          <w:sz w:val="24"/>
          <w:szCs w:val="24"/>
        </w:rPr>
      </w:pPr>
    </w:p>
    <w:p w14:paraId="35D08479" w14:textId="1E9E76AF" w:rsidR="00FC446F" w:rsidRPr="00940C5E" w:rsidRDefault="00875093" w:rsidP="00C44971">
      <w:pPr>
        <w:spacing w:before="120" w:after="120" w:line="240" w:lineRule="exact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 xml:space="preserve">2.10. Исчерпывающий перечень оснований для приостановления </w:t>
      </w:r>
      <w:r w:rsidR="00CA6F56" w:rsidRPr="00940C5E">
        <w:rPr>
          <w:rFonts w:ascii="Times New Roman" w:hAnsi="Times New Roman"/>
          <w:b/>
          <w:sz w:val="24"/>
          <w:szCs w:val="24"/>
        </w:rPr>
        <w:t>или отказа</w:t>
      </w:r>
      <w:r w:rsidRPr="00940C5E">
        <w:rPr>
          <w:rFonts w:ascii="Times New Roman" w:hAnsi="Times New Roman"/>
          <w:b/>
          <w:sz w:val="24"/>
          <w:szCs w:val="24"/>
        </w:rPr>
        <w:t xml:space="preserve"> в предоставлении муниципальной услуги</w:t>
      </w:r>
    </w:p>
    <w:p w14:paraId="1B76E310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2.10.1. Основания для приостановления предоставления муниципальной услуги отсутствуют.</w:t>
      </w:r>
    </w:p>
    <w:p w14:paraId="3AF18CC4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2.10.2. Основания для отказа в предоставлении муниципальной услуги отсутствуют.</w:t>
      </w:r>
    </w:p>
    <w:p w14:paraId="0778A1A6" w14:textId="77777777" w:rsidR="0096791D" w:rsidRPr="00940C5E" w:rsidRDefault="0096791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5BFF51F" w14:textId="77777777" w:rsidR="00EC4398" w:rsidRPr="00940C5E" w:rsidRDefault="00EC4398" w:rsidP="004F2577">
      <w:pPr>
        <w:jc w:val="both"/>
        <w:rPr>
          <w:rFonts w:ascii="Times New Roman" w:hAnsi="Times New Roman"/>
          <w:sz w:val="24"/>
          <w:szCs w:val="24"/>
        </w:rPr>
      </w:pPr>
    </w:p>
    <w:p w14:paraId="5FB21EA2" w14:textId="2F2BEBF8" w:rsidR="00FC446F" w:rsidRPr="00940C5E" w:rsidRDefault="00875093" w:rsidP="00C44971">
      <w:pPr>
        <w:spacing w:before="120" w:after="120" w:line="240" w:lineRule="exact"/>
        <w:jc w:val="center"/>
        <w:outlineLvl w:val="1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4F4E081D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14:paraId="7426A0B6" w14:textId="77777777" w:rsidR="0096791D" w:rsidRPr="00940C5E" w:rsidRDefault="0096791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F9A2383" w14:textId="1FE3747E" w:rsidR="00FC446F" w:rsidRPr="00940C5E" w:rsidRDefault="00875093" w:rsidP="00C44971">
      <w:pPr>
        <w:spacing w:before="120" w:after="120" w:line="240" w:lineRule="exact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2.12. Порядок, размер и основания взимания государственной пошлины и</w:t>
      </w:r>
      <w:r w:rsidR="00F17FC5" w:rsidRPr="00940C5E">
        <w:rPr>
          <w:rFonts w:ascii="Times New Roman" w:hAnsi="Times New Roman"/>
          <w:b/>
          <w:sz w:val="24"/>
          <w:szCs w:val="24"/>
        </w:rPr>
        <w:t> </w:t>
      </w:r>
      <w:r w:rsidRPr="00940C5E">
        <w:rPr>
          <w:rFonts w:ascii="Times New Roman" w:hAnsi="Times New Roman"/>
          <w:b/>
          <w:sz w:val="24"/>
          <w:szCs w:val="24"/>
        </w:rPr>
        <w:t>иной платы, взимаемой за предоставление муниципальной услуги</w:t>
      </w:r>
    </w:p>
    <w:p w14:paraId="575156C5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Муниципальная услуга предоставляется бесплатно.</w:t>
      </w:r>
    </w:p>
    <w:p w14:paraId="17A6B54A" w14:textId="77777777" w:rsidR="0096791D" w:rsidRPr="00940C5E" w:rsidRDefault="0096791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67A98E8" w14:textId="77777777" w:rsidR="00FC446F" w:rsidRPr="00940C5E" w:rsidRDefault="00875093" w:rsidP="00C44971">
      <w:pPr>
        <w:spacing w:before="120" w:after="120" w:line="240" w:lineRule="exact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lastRenderedPageBreak/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14:paraId="0848F837" w14:textId="4D5FDE75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Плата за предоставление услуг, которые являются необходимыми и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обязательными для предоставления муниципальной услуги, не взимается в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связи с отсутствием таких услуг.</w:t>
      </w:r>
    </w:p>
    <w:p w14:paraId="2A18076A" w14:textId="77777777" w:rsidR="0096791D" w:rsidRPr="00940C5E" w:rsidRDefault="0096791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2671A16" w14:textId="20A16C3B" w:rsidR="00FC446F" w:rsidRPr="00940C5E" w:rsidRDefault="00875093" w:rsidP="00C44971">
      <w:pPr>
        <w:spacing w:before="120" w:after="120" w:line="240" w:lineRule="exact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2.14.</w:t>
      </w:r>
      <w:r w:rsidRPr="00940C5E">
        <w:rPr>
          <w:rFonts w:ascii="Times New Roman" w:hAnsi="Times New Roman"/>
          <w:sz w:val="24"/>
          <w:szCs w:val="24"/>
        </w:rPr>
        <w:t xml:space="preserve"> </w:t>
      </w:r>
      <w:r w:rsidRPr="00940C5E">
        <w:rPr>
          <w:rFonts w:ascii="Times New Roman" w:hAnsi="Times New Roman"/>
          <w:b/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</w:t>
      </w:r>
      <w:r w:rsidR="00A8727C" w:rsidRPr="00940C5E">
        <w:rPr>
          <w:rFonts w:ascii="Times New Roman" w:hAnsi="Times New Roman"/>
          <w:b/>
          <w:sz w:val="24"/>
          <w:szCs w:val="24"/>
        </w:rPr>
        <w:t>услуги, и</w:t>
      </w:r>
      <w:r w:rsidR="00F17FC5" w:rsidRPr="00940C5E">
        <w:rPr>
          <w:rFonts w:ascii="Times New Roman" w:hAnsi="Times New Roman"/>
          <w:b/>
          <w:sz w:val="24"/>
          <w:szCs w:val="24"/>
        </w:rPr>
        <w:t> </w:t>
      </w:r>
      <w:r w:rsidRPr="00940C5E">
        <w:rPr>
          <w:rFonts w:ascii="Times New Roman" w:hAnsi="Times New Roman"/>
          <w:b/>
          <w:sz w:val="24"/>
          <w:szCs w:val="24"/>
        </w:rPr>
        <w:t>при получении результата предоставления таких услуг</w:t>
      </w:r>
    </w:p>
    <w:p w14:paraId="7860C276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Время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такой услуги не должно превышать 15 минут.</w:t>
      </w:r>
    </w:p>
    <w:p w14:paraId="3BCB6F62" w14:textId="77777777" w:rsidR="0096791D" w:rsidRPr="00940C5E" w:rsidRDefault="0096791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3112E77" w14:textId="04C7A102" w:rsidR="00FC446F" w:rsidRPr="00940C5E" w:rsidRDefault="00875093" w:rsidP="00C44971">
      <w:pPr>
        <w:spacing w:before="120" w:after="120" w:line="240" w:lineRule="exact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 xml:space="preserve">2.15. Срок и </w:t>
      </w:r>
      <w:r w:rsidR="00A8727C" w:rsidRPr="00940C5E">
        <w:rPr>
          <w:rFonts w:ascii="Times New Roman" w:hAnsi="Times New Roman"/>
          <w:b/>
          <w:sz w:val="24"/>
          <w:szCs w:val="24"/>
        </w:rPr>
        <w:t>порядок регистрации</w:t>
      </w:r>
      <w:r w:rsidRPr="00940C5E">
        <w:rPr>
          <w:rFonts w:ascii="Times New Roman" w:hAnsi="Times New Roman"/>
          <w:b/>
          <w:sz w:val="24"/>
          <w:szCs w:val="24"/>
        </w:rPr>
        <w:t xml:space="preserve">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</w:t>
      </w:r>
      <w:r w:rsidR="00F17FC5" w:rsidRPr="00940C5E">
        <w:rPr>
          <w:rFonts w:ascii="Times New Roman" w:hAnsi="Times New Roman"/>
          <w:b/>
          <w:sz w:val="24"/>
          <w:szCs w:val="24"/>
        </w:rPr>
        <w:t> </w:t>
      </w:r>
      <w:r w:rsidRPr="00940C5E">
        <w:rPr>
          <w:rFonts w:ascii="Times New Roman" w:hAnsi="Times New Roman"/>
          <w:b/>
          <w:sz w:val="24"/>
          <w:szCs w:val="24"/>
        </w:rPr>
        <w:t>электронной форме</w:t>
      </w:r>
    </w:p>
    <w:p w14:paraId="35305FFA" w14:textId="7C8B4DC6" w:rsidR="00FC446F" w:rsidRPr="00940C5E" w:rsidRDefault="00875093">
      <w:pPr>
        <w:spacing w:line="320" w:lineRule="atLeast"/>
        <w:ind w:firstLine="708"/>
        <w:contextualSpacing/>
        <w:jc w:val="both"/>
        <w:rPr>
          <w:rFonts w:ascii="Times New Roman" w:hAnsi="Times New Roman"/>
          <w:strike/>
          <w:color w:val="auto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Заявление о предоставлении муниципальной услуги, в том числе поступившее в электронной форме с использованием регионального портала</w:t>
      </w:r>
      <w:r w:rsidR="003B3DBC" w:rsidRPr="00940C5E">
        <w:rPr>
          <w:rStyle w:val="a4"/>
          <w:rFonts w:ascii="Times New Roman" w:hAnsi="Times New Roman"/>
          <w:color w:val="auto"/>
          <w:sz w:val="24"/>
          <w:szCs w:val="24"/>
        </w:rPr>
        <w:footnoteReference w:id="1"/>
      </w:r>
      <w:r w:rsidRPr="00940C5E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940C5E">
        <w:rPr>
          <w:rFonts w:ascii="Times New Roman" w:hAnsi="Times New Roman"/>
          <w:sz w:val="24"/>
          <w:szCs w:val="24"/>
        </w:rPr>
        <w:t xml:space="preserve">регистрируется </w:t>
      </w:r>
      <w:r w:rsidR="00D21084" w:rsidRPr="00940C5E">
        <w:rPr>
          <w:rFonts w:ascii="Times New Roman" w:hAnsi="Times New Roman"/>
          <w:sz w:val="24"/>
          <w:szCs w:val="24"/>
        </w:rPr>
        <w:t xml:space="preserve">в первый рабочий день, следующий за днем его </w:t>
      </w:r>
      <w:r w:rsidRPr="00940C5E">
        <w:rPr>
          <w:rFonts w:ascii="Times New Roman" w:hAnsi="Times New Roman"/>
          <w:sz w:val="24"/>
          <w:szCs w:val="24"/>
        </w:rPr>
        <w:t>поступления в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color w:val="auto"/>
          <w:sz w:val="24"/>
          <w:szCs w:val="24"/>
        </w:rPr>
        <w:t>МФЦ</w:t>
      </w:r>
      <w:r w:rsidR="003B3DBC" w:rsidRPr="00940C5E">
        <w:rPr>
          <w:rFonts w:ascii="Times New Roman" w:hAnsi="Times New Roman"/>
          <w:color w:val="auto"/>
          <w:sz w:val="24"/>
          <w:szCs w:val="24"/>
        </w:rPr>
        <w:t>.</w:t>
      </w:r>
    </w:p>
    <w:p w14:paraId="1BDEBE02" w14:textId="768AEDF0" w:rsidR="00FC446F" w:rsidRPr="00940C5E" w:rsidRDefault="00875093">
      <w:pPr>
        <w:spacing w:line="32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Заявление, поступившее в нерабочее время, регистрируется МФЦ в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первый рабочий день, следующий за днем его получения.</w:t>
      </w:r>
    </w:p>
    <w:p w14:paraId="5291E2DF" w14:textId="77777777" w:rsidR="0096791D" w:rsidRPr="00940C5E" w:rsidRDefault="0096791D" w:rsidP="001D0212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4B2C1171" w14:textId="77777777" w:rsidR="00FC446F" w:rsidRPr="00940C5E" w:rsidRDefault="00875093" w:rsidP="00C44971">
      <w:pPr>
        <w:spacing w:before="120" w:after="120" w:line="240" w:lineRule="exact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2.16.</w:t>
      </w:r>
      <w:r w:rsidRPr="00940C5E">
        <w:rPr>
          <w:rFonts w:ascii="Times New Roman" w:hAnsi="Times New Roman"/>
          <w:b/>
          <w:sz w:val="24"/>
          <w:szCs w:val="24"/>
        </w:rPr>
        <w:tab/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14:paraId="74A5F729" w14:textId="38EFCED1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Места, предназначенные для ознакомления </w:t>
      </w:r>
      <w:r w:rsidR="00A8727C" w:rsidRPr="00940C5E">
        <w:rPr>
          <w:rFonts w:ascii="Times New Roman" w:hAnsi="Times New Roman"/>
          <w:sz w:val="24"/>
          <w:szCs w:val="24"/>
        </w:rPr>
        <w:t>заявителей с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="00A8727C" w:rsidRPr="00940C5E">
        <w:rPr>
          <w:rFonts w:ascii="Times New Roman" w:hAnsi="Times New Roman"/>
          <w:sz w:val="24"/>
          <w:szCs w:val="24"/>
        </w:rPr>
        <w:t>информационными материалами,</w:t>
      </w:r>
      <w:r w:rsidRPr="00940C5E">
        <w:rPr>
          <w:rFonts w:ascii="Times New Roman" w:hAnsi="Times New Roman"/>
          <w:sz w:val="24"/>
          <w:szCs w:val="24"/>
        </w:rPr>
        <w:t xml:space="preserve"> оборудуются информационными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 w14:paraId="1E07DB4E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Места для ожидания оборудуются стульями, кресельными секциями или скамьями (</w:t>
      </w:r>
      <w:proofErr w:type="spellStart"/>
      <w:r w:rsidRPr="00940C5E">
        <w:rPr>
          <w:rFonts w:ascii="Times New Roman" w:hAnsi="Times New Roman"/>
          <w:sz w:val="24"/>
          <w:szCs w:val="24"/>
        </w:rPr>
        <w:t>банкетками</w:t>
      </w:r>
      <w:proofErr w:type="spellEnd"/>
      <w:r w:rsidRPr="00940C5E">
        <w:rPr>
          <w:rFonts w:ascii="Times New Roman" w:hAnsi="Times New Roman"/>
          <w:sz w:val="24"/>
          <w:szCs w:val="24"/>
        </w:rPr>
        <w:t>). Количество мест для ожидания определяется исходя из фактической нагрузки и возможностей для их размещения в здании.</w:t>
      </w:r>
    </w:p>
    <w:p w14:paraId="2E74F91B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Помещения для непосредственного взаимодействия с заявителями могут быть организованы в виде отдельных кабинетов либо в виде отдельных рабочих мест.</w:t>
      </w:r>
    </w:p>
    <w:p w14:paraId="58855C5F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Каждое рабочее место должно быть оборудовано персональным компьютером с возможностью доступа к необходимым информационным базам, печатающим и сканирующим устройствам.</w:t>
      </w:r>
    </w:p>
    <w:p w14:paraId="0F358101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14:paraId="12A2CAB3" w14:textId="043B4011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условия беспрепятственного доступа к объекту (зданию, помещению), в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котором предоставляется муниципальная услуга, а также для беспрепятственного пользования транспортом, средствами связи и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информации;</w:t>
      </w:r>
    </w:p>
    <w:p w14:paraId="0A46E582" w14:textId="02818A58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</w:t>
      </w:r>
      <w:r w:rsidRPr="00940C5E">
        <w:rPr>
          <w:rFonts w:ascii="Times New Roman" w:hAnsi="Times New Roman"/>
          <w:sz w:val="24"/>
          <w:szCs w:val="24"/>
        </w:rPr>
        <w:lastRenderedPageBreak/>
        <w:t>входа на такие объекты и выхода из них, посадки в транспортное средство и высадки из него, в том числе с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использованием кресла-коляски;</w:t>
      </w:r>
    </w:p>
    <w:p w14:paraId="5CDF73B5" w14:textId="5E699A15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муниципальная услуга, с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учетом ограничений жизнедеятельности;</w:t>
      </w:r>
    </w:p>
    <w:p w14:paraId="0366CB89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199B0603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14:paraId="6B426041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допуск </w:t>
      </w:r>
      <w:proofErr w:type="spellStart"/>
      <w:r w:rsidRPr="00940C5E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940C5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40C5E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940C5E">
        <w:rPr>
          <w:rFonts w:ascii="Times New Roman" w:hAnsi="Times New Roman"/>
          <w:sz w:val="24"/>
          <w:szCs w:val="24"/>
        </w:rPr>
        <w:t>;</w:t>
      </w:r>
    </w:p>
    <w:p w14:paraId="6C737C2C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допуск собаки-проводника на объекты (здания, помещения), в которых предоставляется муниципальная услуга;</w:t>
      </w:r>
    </w:p>
    <w:p w14:paraId="256F86D1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оказание помощи в преодолении барьеров, мешающих получению муниципальной услуги наравне с другими лицами.</w:t>
      </w:r>
    </w:p>
    <w:p w14:paraId="4293C9E1" w14:textId="77777777" w:rsidR="00FC446F" w:rsidRPr="00940C5E" w:rsidRDefault="00FC446F" w:rsidP="001D0212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AB4A14B" w14:textId="2263D808" w:rsidR="00FC446F" w:rsidRPr="00940C5E" w:rsidRDefault="00875093" w:rsidP="00C44971">
      <w:pPr>
        <w:spacing w:line="240" w:lineRule="exac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 xml:space="preserve">2.17. Показатели доступности и качества </w:t>
      </w:r>
      <w:r w:rsidR="00CA7A3A" w:rsidRPr="00940C5E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Pr="00940C5E">
        <w:rPr>
          <w:rFonts w:ascii="Times New Roman" w:hAnsi="Times New Roman"/>
          <w:b/>
          <w:sz w:val="24"/>
          <w:szCs w:val="24"/>
        </w:rPr>
        <w:t>услуги</w:t>
      </w:r>
      <w:r w:rsidR="002A2D05" w:rsidRPr="00940C5E">
        <w:rPr>
          <w:rFonts w:ascii="Times New Roman" w:hAnsi="Times New Roman"/>
          <w:b/>
          <w:sz w:val="24"/>
          <w:szCs w:val="24"/>
        </w:rPr>
        <w:t>.</w:t>
      </w:r>
    </w:p>
    <w:p w14:paraId="3545ABE0" w14:textId="77777777" w:rsidR="00C44971" w:rsidRPr="00940C5E" w:rsidRDefault="00C44971" w:rsidP="00C44971">
      <w:pPr>
        <w:contextualSpacing/>
        <w:jc w:val="center"/>
        <w:rPr>
          <w:rFonts w:ascii="Times New Roman" w:hAnsi="Times New Roman"/>
          <w:b/>
          <w:strike/>
          <w:sz w:val="24"/>
          <w:szCs w:val="24"/>
        </w:rPr>
      </w:pPr>
    </w:p>
    <w:p w14:paraId="168B3172" w14:textId="685C3EC8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2.17.1. Показателями качества и доступности муниципальной </w:t>
      </w:r>
      <w:r w:rsidR="00A8727C" w:rsidRPr="00940C5E">
        <w:rPr>
          <w:rFonts w:ascii="Times New Roman" w:hAnsi="Times New Roman"/>
          <w:sz w:val="24"/>
          <w:szCs w:val="24"/>
        </w:rPr>
        <w:t>услуги является</w:t>
      </w:r>
      <w:r w:rsidRPr="00940C5E">
        <w:rPr>
          <w:rFonts w:ascii="Times New Roman" w:hAnsi="Times New Roman"/>
          <w:sz w:val="24"/>
          <w:szCs w:val="24"/>
        </w:rPr>
        <w:t xml:space="preserve"> совокупность количественных и качественных параметров, позволяющих измерять и оценивать процесс и результат </w:t>
      </w:r>
      <w:r w:rsidR="00A8727C" w:rsidRPr="00940C5E">
        <w:rPr>
          <w:rFonts w:ascii="Times New Roman" w:hAnsi="Times New Roman"/>
          <w:sz w:val="24"/>
          <w:szCs w:val="24"/>
        </w:rPr>
        <w:t>предоставления муниципальной</w:t>
      </w:r>
      <w:r w:rsidRPr="00940C5E">
        <w:rPr>
          <w:rFonts w:ascii="Times New Roman" w:hAnsi="Times New Roman"/>
          <w:sz w:val="24"/>
          <w:szCs w:val="24"/>
        </w:rPr>
        <w:t xml:space="preserve"> услуги.</w:t>
      </w:r>
    </w:p>
    <w:p w14:paraId="74F4997C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2.17.2. Показателями доступности предоставления муниципальной услуги являются: </w:t>
      </w:r>
    </w:p>
    <w:p w14:paraId="66B1174A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14:paraId="32D76BCB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возможность получения полной, актуальной и достоверной информации о порядке предоставления муниципальной услуги;</w:t>
      </w:r>
    </w:p>
    <w:p w14:paraId="0D4F1288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возможность получения информации о порядке и ходе предоставления муниципальной услуги, в том числе с использованием информационно-коммуникационных технологий.</w:t>
      </w:r>
    </w:p>
    <w:p w14:paraId="2D869F55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2.17.3. Показателями качества предоставления муниципальной услуги являются:  </w:t>
      </w:r>
    </w:p>
    <w:p w14:paraId="209B5500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степень удовлетворенности заявителей качеством и доступностью муниципальной услуги;</w:t>
      </w:r>
    </w:p>
    <w:p w14:paraId="0218A1AB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соответствие предоставляемой муниципальной услуги требованиям настоящего административного регламента;</w:t>
      </w:r>
    </w:p>
    <w:p w14:paraId="05FEC73C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соблюдение сроков предоставления муниципальной услуги;</w:t>
      </w:r>
    </w:p>
    <w:p w14:paraId="1A2DFF6D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количество обоснованных жалоб.</w:t>
      </w:r>
    </w:p>
    <w:p w14:paraId="73E8A038" w14:textId="77777777" w:rsidR="0096791D" w:rsidRPr="00940C5E" w:rsidRDefault="0096791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7098CC7" w14:textId="35E17545" w:rsidR="00FC446F" w:rsidRPr="00940C5E" w:rsidRDefault="00875093" w:rsidP="00C44971">
      <w:pPr>
        <w:spacing w:before="120" w:after="120" w:line="240" w:lineRule="exact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 xml:space="preserve">2.18. Иные требования, в </w:t>
      </w:r>
      <w:r w:rsidRPr="00940C5E">
        <w:rPr>
          <w:rFonts w:ascii="Times New Roman" w:hAnsi="Times New Roman"/>
          <w:b/>
          <w:color w:val="auto"/>
          <w:sz w:val="24"/>
          <w:szCs w:val="24"/>
        </w:rPr>
        <w:t>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  <w:r w:rsidR="0096791D" w:rsidRPr="00940C5E">
        <w:rPr>
          <w:rFonts w:ascii="Times New Roman" w:hAnsi="Times New Roman"/>
          <w:b/>
          <w:color w:val="auto"/>
          <w:sz w:val="24"/>
          <w:szCs w:val="24"/>
        </w:rPr>
        <w:t xml:space="preserve"> (при наличии технической возможности)</w:t>
      </w:r>
      <w:r w:rsidR="00A8727C" w:rsidRPr="00940C5E">
        <w:rPr>
          <w:rFonts w:ascii="Times New Roman" w:hAnsi="Times New Roman"/>
          <w:b/>
          <w:color w:val="auto"/>
          <w:sz w:val="24"/>
          <w:szCs w:val="24"/>
        </w:rPr>
        <w:t>.</w:t>
      </w:r>
    </w:p>
    <w:p w14:paraId="046A849D" w14:textId="51388E2A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2.18.1. Заявителям обеспечивается возможность получения информации о порядке предоставления муниципальной услуги, в том числе с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использованием единого портала, регионального портала, а также возможность копирования форм заявлений и иных документов, необходимых для получения муниципальной услуги.</w:t>
      </w:r>
    </w:p>
    <w:p w14:paraId="056E381B" w14:textId="6632E116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2.18.2. Прием документов и выдача результата муниципальной услуги может осуществляться в МФЦ по принципу экстерриториальности</w:t>
      </w:r>
      <w:r w:rsidR="0096791D" w:rsidRPr="00940C5E">
        <w:rPr>
          <w:rFonts w:ascii="Times New Roman" w:hAnsi="Times New Roman"/>
          <w:sz w:val="24"/>
          <w:szCs w:val="24"/>
        </w:rPr>
        <w:t>, в границах муниципального района</w:t>
      </w:r>
      <w:r w:rsidRPr="00940C5E">
        <w:rPr>
          <w:rFonts w:ascii="Times New Roman" w:hAnsi="Times New Roman"/>
          <w:sz w:val="24"/>
          <w:szCs w:val="24"/>
        </w:rPr>
        <w:t>.</w:t>
      </w:r>
    </w:p>
    <w:p w14:paraId="706B18B5" w14:textId="41B735FF" w:rsidR="00FC446F" w:rsidRPr="00940C5E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2.18.3. </w:t>
      </w:r>
      <w:proofErr w:type="gramStart"/>
      <w:r w:rsidRPr="00940C5E">
        <w:rPr>
          <w:rFonts w:ascii="Times New Roman" w:hAnsi="Times New Roman"/>
          <w:sz w:val="24"/>
          <w:szCs w:val="24"/>
        </w:rPr>
        <w:t>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06.04.2011 № 63-ФЗ «Об электронно</w:t>
      </w:r>
      <w:r w:rsidR="004F76D7" w:rsidRPr="00940C5E">
        <w:rPr>
          <w:rFonts w:ascii="Times New Roman" w:hAnsi="Times New Roman"/>
          <w:sz w:val="24"/>
          <w:szCs w:val="24"/>
        </w:rPr>
        <w:t xml:space="preserve">й подписи», Федерального закона </w:t>
      </w:r>
      <w:r w:rsidRPr="00940C5E">
        <w:rPr>
          <w:rFonts w:ascii="Times New Roman" w:hAnsi="Times New Roman"/>
          <w:sz w:val="24"/>
          <w:szCs w:val="24"/>
        </w:rPr>
        <w:t xml:space="preserve">от 27.07.2010 № 210-ФЗ и Правил определения видов электронной </w:t>
      </w:r>
      <w:r w:rsidRPr="00940C5E">
        <w:rPr>
          <w:rFonts w:ascii="Times New Roman" w:hAnsi="Times New Roman"/>
          <w:sz w:val="24"/>
          <w:szCs w:val="24"/>
        </w:rPr>
        <w:lastRenderedPageBreak/>
        <w:t>подписи, использование которых  допускается при обращении за получением государственных и муниципальных услуг</w:t>
      </w:r>
      <w:proofErr w:type="gramEnd"/>
      <w:r w:rsidRPr="00940C5E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940C5E">
        <w:rPr>
          <w:rFonts w:ascii="Times New Roman" w:hAnsi="Times New Roman"/>
          <w:sz w:val="24"/>
          <w:szCs w:val="24"/>
        </w:rPr>
        <w:t>утвержденных</w:t>
      </w:r>
      <w:proofErr w:type="gramEnd"/>
      <w:r w:rsidRPr="00940C5E">
        <w:rPr>
          <w:rFonts w:ascii="Times New Roman" w:hAnsi="Times New Roman"/>
          <w:sz w:val="24"/>
          <w:szCs w:val="24"/>
        </w:rPr>
        <w:t xml:space="preserve"> постановлением Правительства Российской Федерации от 25.06.2012 № 634.</w:t>
      </w:r>
    </w:p>
    <w:p w14:paraId="579FBABC" w14:textId="77777777" w:rsidR="00FC446F" w:rsidRPr="00940C5E" w:rsidRDefault="00875093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Электронные документы могут быть предоставлены в следующих форматах: </w:t>
      </w:r>
      <w:proofErr w:type="spellStart"/>
      <w:r w:rsidRPr="00940C5E">
        <w:rPr>
          <w:rFonts w:ascii="Times New Roman" w:hAnsi="Times New Roman"/>
          <w:sz w:val="24"/>
          <w:szCs w:val="24"/>
        </w:rPr>
        <w:t>xml</w:t>
      </w:r>
      <w:proofErr w:type="spellEnd"/>
      <w:r w:rsidRPr="00940C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40C5E">
        <w:rPr>
          <w:rFonts w:ascii="Times New Roman" w:hAnsi="Times New Roman"/>
          <w:sz w:val="24"/>
          <w:szCs w:val="24"/>
        </w:rPr>
        <w:t>doc</w:t>
      </w:r>
      <w:proofErr w:type="spellEnd"/>
      <w:r w:rsidRPr="00940C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40C5E">
        <w:rPr>
          <w:rFonts w:ascii="Times New Roman" w:hAnsi="Times New Roman"/>
          <w:sz w:val="24"/>
          <w:szCs w:val="24"/>
        </w:rPr>
        <w:t>docx</w:t>
      </w:r>
      <w:proofErr w:type="spellEnd"/>
      <w:r w:rsidRPr="00940C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40C5E">
        <w:rPr>
          <w:rFonts w:ascii="Times New Roman" w:hAnsi="Times New Roman"/>
          <w:sz w:val="24"/>
          <w:szCs w:val="24"/>
        </w:rPr>
        <w:t>odt</w:t>
      </w:r>
      <w:proofErr w:type="spellEnd"/>
      <w:r w:rsidRPr="00940C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40C5E">
        <w:rPr>
          <w:rFonts w:ascii="Times New Roman" w:hAnsi="Times New Roman"/>
          <w:sz w:val="24"/>
          <w:szCs w:val="24"/>
        </w:rPr>
        <w:t>xls</w:t>
      </w:r>
      <w:proofErr w:type="spellEnd"/>
      <w:r w:rsidRPr="00940C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40C5E">
        <w:rPr>
          <w:rFonts w:ascii="Times New Roman" w:hAnsi="Times New Roman"/>
          <w:sz w:val="24"/>
          <w:szCs w:val="24"/>
        </w:rPr>
        <w:t>xlsx</w:t>
      </w:r>
      <w:proofErr w:type="spellEnd"/>
      <w:r w:rsidRPr="00940C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40C5E">
        <w:rPr>
          <w:rFonts w:ascii="Times New Roman" w:hAnsi="Times New Roman"/>
          <w:sz w:val="24"/>
          <w:szCs w:val="24"/>
        </w:rPr>
        <w:t>ods</w:t>
      </w:r>
      <w:proofErr w:type="spellEnd"/>
      <w:r w:rsidRPr="00940C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40C5E">
        <w:rPr>
          <w:rFonts w:ascii="Times New Roman" w:hAnsi="Times New Roman"/>
          <w:sz w:val="24"/>
          <w:szCs w:val="24"/>
        </w:rPr>
        <w:t>pdf</w:t>
      </w:r>
      <w:proofErr w:type="spellEnd"/>
      <w:r w:rsidRPr="00940C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40C5E">
        <w:rPr>
          <w:rFonts w:ascii="Times New Roman" w:hAnsi="Times New Roman"/>
          <w:sz w:val="24"/>
          <w:szCs w:val="24"/>
        </w:rPr>
        <w:t>jpg</w:t>
      </w:r>
      <w:proofErr w:type="spellEnd"/>
      <w:r w:rsidRPr="00940C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40C5E">
        <w:rPr>
          <w:rFonts w:ascii="Times New Roman" w:hAnsi="Times New Roman"/>
          <w:sz w:val="24"/>
          <w:szCs w:val="24"/>
        </w:rPr>
        <w:t>jpeg</w:t>
      </w:r>
      <w:proofErr w:type="spellEnd"/>
      <w:r w:rsidRPr="00940C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40C5E">
        <w:rPr>
          <w:rFonts w:ascii="Times New Roman" w:hAnsi="Times New Roman"/>
          <w:sz w:val="24"/>
          <w:szCs w:val="24"/>
        </w:rPr>
        <w:t>zip</w:t>
      </w:r>
      <w:proofErr w:type="spellEnd"/>
      <w:r w:rsidRPr="00940C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40C5E">
        <w:rPr>
          <w:rFonts w:ascii="Times New Roman" w:hAnsi="Times New Roman"/>
          <w:sz w:val="24"/>
          <w:szCs w:val="24"/>
        </w:rPr>
        <w:t>rar</w:t>
      </w:r>
      <w:proofErr w:type="spellEnd"/>
      <w:r w:rsidRPr="00940C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40C5E">
        <w:rPr>
          <w:rFonts w:ascii="Times New Roman" w:hAnsi="Times New Roman"/>
          <w:sz w:val="24"/>
          <w:szCs w:val="24"/>
        </w:rPr>
        <w:t>sig</w:t>
      </w:r>
      <w:proofErr w:type="spellEnd"/>
      <w:r w:rsidRPr="00940C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40C5E">
        <w:rPr>
          <w:rFonts w:ascii="Times New Roman" w:hAnsi="Times New Roman"/>
          <w:sz w:val="24"/>
          <w:szCs w:val="24"/>
        </w:rPr>
        <w:t>png</w:t>
      </w:r>
      <w:proofErr w:type="spellEnd"/>
      <w:r w:rsidRPr="00940C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40C5E">
        <w:rPr>
          <w:rFonts w:ascii="Times New Roman" w:hAnsi="Times New Roman"/>
          <w:sz w:val="24"/>
          <w:szCs w:val="24"/>
        </w:rPr>
        <w:t>bmp</w:t>
      </w:r>
      <w:proofErr w:type="spellEnd"/>
      <w:r w:rsidRPr="00940C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40C5E">
        <w:rPr>
          <w:rFonts w:ascii="Times New Roman" w:hAnsi="Times New Roman"/>
          <w:sz w:val="24"/>
          <w:szCs w:val="24"/>
        </w:rPr>
        <w:t>tiff</w:t>
      </w:r>
      <w:proofErr w:type="spellEnd"/>
      <w:r w:rsidRPr="00940C5E">
        <w:rPr>
          <w:rFonts w:ascii="Times New Roman" w:hAnsi="Times New Roman"/>
          <w:sz w:val="24"/>
          <w:szCs w:val="24"/>
        </w:rPr>
        <w:t>.</w:t>
      </w:r>
    </w:p>
    <w:p w14:paraId="25CB9631" w14:textId="42CE8816" w:rsidR="00FC446F" w:rsidRPr="00940C5E" w:rsidRDefault="00875093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 xml:space="preserve">разрешении 300 - 500 </w:t>
      </w:r>
      <w:proofErr w:type="spellStart"/>
      <w:r w:rsidRPr="00940C5E">
        <w:rPr>
          <w:rFonts w:ascii="Times New Roman" w:hAnsi="Times New Roman"/>
          <w:sz w:val="24"/>
          <w:szCs w:val="24"/>
        </w:rPr>
        <w:t>dpi</w:t>
      </w:r>
      <w:proofErr w:type="spellEnd"/>
      <w:r w:rsidRPr="00940C5E">
        <w:rPr>
          <w:rFonts w:ascii="Times New Roman" w:hAnsi="Times New Roman"/>
          <w:sz w:val="24"/>
          <w:szCs w:val="24"/>
        </w:rPr>
        <w:t xml:space="preserve"> (масштаб 1:1):</w:t>
      </w:r>
    </w:p>
    <w:p w14:paraId="0E4D8BC1" w14:textId="6D78A19A" w:rsidR="00FC446F" w:rsidRPr="00940C5E" w:rsidRDefault="00A8727C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с сохранением</w:t>
      </w:r>
      <w:r w:rsidR="00875093" w:rsidRPr="00940C5E">
        <w:rPr>
          <w:rFonts w:ascii="Times New Roman" w:hAnsi="Times New Roman"/>
          <w:sz w:val="24"/>
          <w:szCs w:val="24"/>
        </w:rPr>
        <w:t xml:space="preserve"> всех аутентичных признаков подлинности (графической подписи лица, печати, углового штампа бланка);</w:t>
      </w:r>
    </w:p>
    <w:p w14:paraId="4FF71632" w14:textId="77777777" w:rsidR="00FC446F" w:rsidRPr="00940C5E" w:rsidRDefault="00875093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551B6703" w14:textId="77777777" w:rsidR="00FC446F" w:rsidRPr="00940C5E" w:rsidRDefault="00875093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Электронные документы должны обеспечивать возможность идентифицировать документ и количество листов в документе.</w:t>
      </w:r>
    </w:p>
    <w:p w14:paraId="174BB8AE" w14:textId="77777777" w:rsidR="00FC446F" w:rsidRPr="00940C5E" w:rsidRDefault="00875093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940C5E">
        <w:rPr>
          <w:rFonts w:ascii="Times New Roman" w:hAnsi="Times New Roman"/>
          <w:sz w:val="24"/>
          <w:szCs w:val="24"/>
        </w:rPr>
        <w:t>xls</w:t>
      </w:r>
      <w:proofErr w:type="spellEnd"/>
      <w:r w:rsidRPr="00940C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40C5E">
        <w:rPr>
          <w:rFonts w:ascii="Times New Roman" w:hAnsi="Times New Roman"/>
          <w:sz w:val="24"/>
          <w:szCs w:val="24"/>
        </w:rPr>
        <w:t>xlsx</w:t>
      </w:r>
      <w:proofErr w:type="spellEnd"/>
      <w:r w:rsidRPr="00940C5E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Pr="00940C5E">
        <w:rPr>
          <w:rFonts w:ascii="Times New Roman" w:hAnsi="Times New Roman"/>
          <w:sz w:val="24"/>
          <w:szCs w:val="24"/>
        </w:rPr>
        <w:t>ods</w:t>
      </w:r>
      <w:proofErr w:type="spellEnd"/>
      <w:r w:rsidRPr="00940C5E">
        <w:rPr>
          <w:rFonts w:ascii="Times New Roman" w:hAnsi="Times New Roman"/>
          <w:sz w:val="24"/>
          <w:szCs w:val="24"/>
        </w:rPr>
        <w:t>, формируются в виде отдельного электронного документа.</w:t>
      </w:r>
    </w:p>
    <w:p w14:paraId="4EF8B5D7" w14:textId="68E84F58" w:rsidR="00FC446F" w:rsidRPr="00940C5E" w:rsidRDefault="00875093">
      <w:pPr>
        <w:pStyle w:val="ConsPlusNormal0"/>
        <w:spacing w:line="320" w:lineRule="atLeast"/>
        <w:ind w:firstLine="53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При предоставлении муниципальной услуги в электронной форме посредством регионального портала</w:t>
      </w:r>
      <w:r w:rsidR="002E4713" w:rsidRPr="00940C5E">
        <w:rPr>
          <w:rStyle w:val="a4"/>
          <w:rFonts w:ascii="Times New Roman" w:hAnsi="Times New Roman"/>
          <w:sz w:val="24"/>
          <w:szCs w:val="24"/>
        </w:rPr>
        <w:footnoteReference w:id="2"/>
      </w:r>
      <w:r w:rsidRPr="00940C5E">
        <w:rPr>
          <w:rFonts w:ascii="Times New Roman" w:hAnsi="Times New Roman"/>
          <w:sz w:val="24"/>
          <w:szCs w:val="24"/>
        </w:rPr>
        <w:t xml:space="preserve"> заявителю обеспечивается:</w:t>
      </w:r>
    </w:p>
    <w:p w14:paraId="3664CFA6" w14:textId="77777777" w:rsidR="00FC446F" w:rsidRPr="00940C5E" w:rsidRDefault="00875093">
      <w:pPr>
        <w:pStyle w:val="ConsPlusNormal0"/>
        <w:spacing w:line="320" w:lineRule="atLeast"/>
        <w:ind w:firstLine="53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получение информации о порядке и сроках предоставления муниципальной услуги;</w:t>
      </w:r>
    </w:p>
    <w:p w14:paraId="547EE546" w14:textId="77777777" w:rsidR="00FC446F" w:rsidRPr="00940C5E" w:rsidRDefault="00875093">
      <w:pPr>
        <w:pStyle w:val="ConsPlusNormal0"/>
        <w:spacing w:line="320" w:lineRule="atLeast"/>
        <w:ind w:firstLine="53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формирование запроса;</w:t>
      </w:r>
    </w:p>
    <w:p w14:paraId="232EA3B2" w14:textId="77777777" w:rsidR="00FC446F" w:rsidRPr="00940C5E" w:rsidRDefault="00875093">
      <w:pPr>
        <w:pStyle w:val="ConsPlusNormal0"/>
        <w:spacing w:line="320" w:lineRule="atLeast"/>
        <w:ind w:firstLine="53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прием и регистрация МФЦ заявления и документов;</w:t>
      </w:r>
    </w:p>
    <w:p w14:paraId="4F4AA168" w14:textId="77777777" w:rsidR="00FC446F" w:rsidRPr="00940C5E" w:rsidRDefault="00875093">
      <w:pPr>
        <w:pStyle w:val="ConsPlusNormal0"/>
        <w:spacing w:line="320" w:lineRule="atLeast"/>
        <w:ind w:firstLine="53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получение результата предоставления муниципальной услуги;</w:t>
      </w:r>
    </w:p>
    <w:p w14:paraId="7D1EE007" w14:textId="77777777" w:rsidR="00FC446F" w:rsidRPr="00940C5E" w:rsidRDefault="00875093">
      <w:pPr>
        <w:pStyle w:val="ConsPlusNormal0"/>
        <w:spacing w:line="320" w:lineRule="atLeast"/>
        <w:ind w:firstLine="53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получение сведений о ходе рассмотрения заявления.</w:t>
      </w:r>
    </w:p>
    <w:p w14:paraId="2485772A" w14:textId="77777777" w:rsidR="00FC446F" w:rsidRPr="00940C5E" w:rsidRDefault="00875093">
      <w:pPr>
        <w:pStyle w:val="ConsPlusNormal0"/>
        <w:spacing w:line="320" w:lineRule="atLeast"/>
        <w:ind w:firstLine="53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При направлении заявления физическим лицом используется простая электронная подпись, при условии, что личность заявителя установлена при активации учетной записи.</w:t>
      </w:r>
    </w:p>
    <w:p w14:paraId="2F393B3C" w14:textId="77777777" w:rsidR="00FC446F" w:rsidRPr="00940C5E" w:rsidRDefault="00FC446F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41A23062" w14:textId="77777777" w:rsidR="00FC446F" w:rsidRPr="00940C5E" w:rsidRDefault="00875093" w:rsidP="00C44971">
      <w:pPr>
        <w:spacing w:line="240" w:lineRule="exac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14:paraId="0626F34D" w14:textId="77777777" w:rsidR="00FC446F" w:rsidRPr="00940C5E" w:rsidRDefault="00FC446F">
      <w:pPr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F508054" w14:textId="77777777" w:rsidR="00FC446F" w:rsidRPr="00940C5E" w:rsidRDefault="00875093">
      <w:pPr>
        <w:spacing w:before="120" w:after="120" w:line="240" w:lineRule="exac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3.1. Исчерпывающий перечень административных процедур (действий)</w:t>
      </w:r>
    </w:p>
    <w:p w14:paraId="6E57E88F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1) информирование заявителя об условиях организации газоснабжения при личном обращении в МФЦ;</w:t>
      </w:r>
    </w:p>
    <w:p w14:paraId="3D81B22E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2) прием и регистрация заявления и иных документов, представленных заявителем;</w:t>
      </w:r>
    </w:p>
    <w:p w14:paraId="339D6ED8" w14:textId="4983E985" w:rsidR="00FC446F" w:rsidRPr="00940C5E" w:rsidRDefault="00875093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3) направление межведомственных запросов (при </w:t>
      </w:r>
      <w:r w:rsidRPr="00940C5E">
        <w:rPr>
          <w:rFonts w:ascii="Times New Roman" w:hAnsi="Times New Roman"/>
          <w:color w:val="auto"/>
          <w:sz w:val="24"/>
          <w:szCs w:val="24"/>
        </w:rPr>
        <w:t>необходимости)</w:t>
      </w:r>
      <w:r w:rsidR="001D0212" w:rsidRPr="00940C5E">
        <w:rPr>
          <w:rFonts w:ascii="Times New Roman" w:hAnsi="Times New Roman"/>
          <w:color w:val="auto"/>
          <w:sz w:val="24"/>
          <w:szCs w:val="24"/>
        </w:rPr>
        <w:t xml:space="preserve"> и</w:t>
      </w:r>
      <w:r w:rsidR="0096791D" w:rsidRPr="00940C5E">
        <w:rPr>
          <w:rFonts w:ascii="Times New Roman" w:hAnsi="Times New Roman"/>
          <w:color w:val="auto"/>
          <w:sz w:val="24"/>
          <w:szCs w:val="24"/>
        </w:rPr>
        <w:t xml:space="preserve"> (при наличии технической возможности)</w:t>
      </w:r>
      <w:r w:rsidRPr="00940C5E">
        <w:rPr>
          <w:rFonts w:ascii="Times New Roman" w:hAnsi="Times New Roman"/>
          <w:color w:val="auto"/>
          <w:sz w:val="24"/>
          <w:szCs w:val="24"/>
        </w:rPr>
        <w:t>;</w:t>
      </w:r>
    </w:p>
    <w:p w14:paraId="39B23008" w14:textId="48B50D03" w:rsidR="00FC446F" w:rsidRPr="00940C5E" w:rsidRDefault="00875093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4) направление пакета документов </w:t>
      </w:r>
      <w:r w:rsidR="001D0212" w:rsidRPr="00940C5E">
        <w:rPr>
          <w:rFonts w:ascii="Times New Roman" w:hAnsi="Times New Roman"/>
          <w:sz w:val="24"/>
          <w:szCs w:val="24"/>
        </w:rPr>
        <w:t xml:space="preserve">региональному </w:t>
      </w:r>
      <w:r w:rsidR="001D0212" w:rsidRPr="00940C5E">
        <w:rPr>
          <w:rFonts w:ascii="Times New Roman" w:hAnsi="Times New Roman"/>
          <w:color w:val="auto"/>
          <w:sz w:val="24"/>
          <w:szCs w:val="24"/>
        </w:rPr>
        <w:t>оператору</w:t>
      </w:r>
      <w:r w:rsidR="00D2275D" w:rsidRPr="00940C5E">
        <w:rPr>
          <w:rFonts w:ascii="Times New Roman" w:hAnsi="Times New Roman"/>
          <w:color w:val="auto"/>
          <w:sz w:val="24"/>
          <w:szCs w:val="24"/>
        </w:rPr>
        <w:t xml:space="preserve"> или уведомления о передаче заявки и пакета документов в Комиссию</w:t>
      </w:r>
      <w:r w:rsidR="002B5F31" w:rsidRPr="00940C5E">
        <w:rPr>
          <w:rFonts w:ascii="Times New Roman" w:hAnsi="Times New Roman"/>
          <w:color w:val="auto"/>
          <w:sz w:val="24"/>
          <w:szCs w:val="24"/>
        </w:rPr>
        <w:t xml:space="preserve"> для оказания содействия</w:t>
      </w:r>
      <w:r w:rsidR="00D2275D" w:rsidRPr="00940C5E">
        <w:rPr>
          <w:rFonts w:ascii="Times New Roman" w:hAnsi="Times New Roman"/>
          <w:color w:val="auto"/>
          <w:sz w:val="24"/>
          <w:szCs w:val="24"/>
        </w:rPr>
        <w:t>;</w:t>
      </w:r>
    </w:p>
    <w:p w14:paraId="793EF853" w14:textId="63026F67" w:rsidR="0014652C" w:rsidRPr="00940C5E" w:rsidRDefault="00875093" w:rsidP="002E4713">
      <w:pPr>
        <w:ind w:firstLine="709"/>
        <w:jc w:val="both"/>
        <w:rPr>
          <w:rFonts w:ascii="Times New Roman" w:hAnsi="Times New Roman"/>
          <w:color w:val="00B050"/>
          <w:sz w:val="24"/>
          <w:szCs w:val="24"/>
          <w:lang w:eastAsia="zh-CN"/>
        </w:rPr>
      </w:pPr>
      <w:r w:rsidRPr="00940C5E">
        <w:rPr>
          <w:rFonts w:ascii="Times New Roman" w:hAnsi="Times New Roman"/>
          <w:sz w:val="24"/>
          <w:szCs w:val="24"/>
        </w:rPr>
        <w:lastRenderedPageBreak/>
        <w:t xml:space="preserve">5) информирование заявителя о </w:t>
      </w:r>
      <w:r w:rsidR="00A8727C" w:rsidRPr="00940C5E">
        <w:rPr>
          <w:rFonts w:ascii="Times New Roman" w:hAnsi="Times New Roman"/>
          <w:sz w:val="24"/>
          <w:szCs w:val="24"/>
        </w:rPr>
        <w:t>результатах предоставления</w:t>
      </w:r>
      <w:r w:rsidRPr="00940C5E">
        <w:rPr>
          <w:rFonts w:ascii="Times New Roman" w:hAnsi="Times New Roman"/>
          <w:sz w:val="24"/>
          <w:szCs w:val="24"/>
        </w:rPr>
        <w:t xml:space="preserve"> муниципальной услуги</w:t>
      </w:r>
      <w:r w:rsidR="0014652C" w:rsidRPr="00940C5E">
        <w:rPr>
          <w:rFonts w:ascii="Times New Roman" w:hAnsi="Times New Roman"/>
          <w:sz w:val="24"/>
          <w:szCs w:val="24"/>
        </w:rPr>
        <w:t xml:space="preserve"> и о</w:t>
      </w:r>
      <w:r w:rsidR="002E4713" w:rsidRPr="00940C5E">
        <w:rPr>
          <w:rFonts w:ascii="Times New Roman" w:hAnsi="Times New Roman"/>
          <w:sz w:val="24"/>
          <w:szCs w:val="24"/>
        </w:rPr>
        <w:t xml:space="preserve"> статусе прохождения исполнения заявки </w:t>
      </w:r>
      <w:r w:rsidR="001D0212" w:rsidRPr="00940C5E">
        <w:rPr>
          <w:rFonts w:ascii="Times New Roman" w:hAnsi="Times New Roman"/>
          <w:sz w:val="24"/>
          <w:szCs w:val="24"/>
        </w:rPr>
        <w:t>у регионального оператора</w:t>
      </w:r>
      <w:r w:rsidR="0014652C" w:rsidRPr="00940C5E">
        <w:rPr>
          <w:rFonts w:ascii="Times New Roman" w:hAnsi="Times New Roman"/>
          <w:sz w:val="24"/>
          <w:szCs w:val="24"/>
        </w:rPr>
        <w:t xml:space="preserve"> </w:t>
      </w:r>
      <w:r w:rsidR="002E4713" w:rsidRPr="00940C5E">
        <w:rPr>
          <w:rFonts w:ascii="Times New Roman" w:hAnsi="Times New Roman"/>
          <w:sz w:val="24"/>
          <w:szCs w:val="24"/>
        </w:rPr>
        <w:t>с помощью специального программного обеспечения</w:t>
      </w:r>
      <w:r w:rsidR="0014652C" w:rsidRPr="00940C5E">
        <w:rPr>
          <w:rFonts w:ascii="Times New Roman" w:hAnsi="Times New Roman"/>
          <w:sz w:val="24"/>
          <w:szCs w:val="24"/>
        </w:rPr>
        <w:t xml:space="preserve"> </w:t>
      </w:r>
      <w:r w:rsidR="0014652C" w:rsidRPr="00940C5E">
        <w:rPr>
          <w:rFonts w:ascii="Times New Roman" w:hAnsi="Times New Roman"/>
          <w:color w:val="auto"/>
          <w:sz w:val="24"/>
          <w:szCs w:val="24"/>
        </w:rPr>
        <w:t>Единой автоматической системы газификации (далее – ЕАСГ)</w:t>
      </w:r>
      <w:r w:rsidR="0014652C" w:rsidRPr="00940C5E">
        <w:rPr>
          <w:rStyle w:val="a4"/>
          <w:rFonts w:ascii="Times New Roman" w:hAnsi="Times New Roman"/>
          <w:color w:val="auto"/>
          <w:sz w:val="24"/>
          <w:szCs w:val="24"/>
        </w:rPr>
        <w:footnoteReference w:id="3"/>
      </w:r>
      <w:r w:rsidR="002A2D05" w:rsidRPr="00940C5E">
        <w:rPr>
          <w:rFonts w:ascii="Times New Roman" w:hAnsi="Times New Roman"/>
          <w:color w:val="auto"/>
          <w:sz w:val="24"/>
          <w:szCs w:val="24"/>
        </w:rPr>
        <w:t>.</w:t>
      </w:r>
      <w:r w:rsidR="0014652C" w:rsidRPr="00940C5E">
        <w:rPr>
          <w:rFonts w:ascii="Times New Roman" w:hAnsi="Times New Roman"/>
          <w:color w:val="auto"/>
          <w:sz w:val="24"/>
          <w:szCs w:val="24"/>
          <w:lang w:eastAsia="zh-CN"/>
        </w:rPr>
        <w:t xml:space="preserve"> </w:t>
      </w:r>
    </w:p>
    <w:p w14:paraId="0A86AD35" w14:textId="77777777" w:rsidR="00D2275D" w:rsidRPr="00940C5E" w:rsidRDefault="00D2275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F2FBF63" w14:textId="77777777" w:rsidR="00FC446F" w:rsidRPr="00940C5E" w:rsidRDefault="00875093" w:rsidP="00C44971">
      <w:pPr>
        <w:spacing w:before="120" w:after="12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3.2. Информирование заявителя об условиях организации газоснабжения при личном обращении в МФЦ</w:t>
      </w:r>
    </w:p>
    <w:p w14:paraId="55CE0FCE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3.2.1. Основанием для начала административной процедуры является обращение заявителя в МФЦ за получением муниципальной услуги.</w:t>
      </w:r>
    </w:p>
    <w:p w14:paraId="15636DC5" w14:textId="6F78B2BC" w:rsidR="009436AA" w:rsidRPr="00940C5E" w:rsidRDefault="00875093" w:rsidP="0093197F">
      <w:pPr>
        <w:ind w:firstLine="709"/>
        <w:jc w:val="both"/>
        <w:rPr>
          <w:rFonts w:ascii="Times New Roman" w:hAnsi="Times New Roman"/>
          <w:color w:val="FF0000"/>
          <w:sz w:val="24"/>
          <w:szCs w:val="24"/>
          <w:highlight w:val="cyan"/>
        </w:rPr>
      </w:pPr>
      <w:r w:rsidRPr="00940C5E">
        <w:rPr>
          <w:rFonts w:ascii="Times New Roman" w:hAnsi="Times New Roman"/>
          <w:sz w:val="24"/>
          <w:szCs w:val="24"/>
        </w:rPr>
        <w:t>3.2.2. Сотрудник МФЦ, ответственный за предоставление муниципальной услуги, знакомит заявителя с основными условиями организации газоснабжения населения</w:t>
      </w:r>
      <w:r w:rsidR="0093197F" w:rsidRPr="00940C5E">
        <w:rPr>
          <w:rFonts w:ascii="Times New Roman" w:hAnsi="Times New Roman"/>
          <w:sz w:val="24"/>
          <w:szCs w:val="24"/>
        </w:rPr>
        <w:t>.</w:t>
      </w:r>
      <w:r w:rsidRPr="00940C5E">
        <w:rPr>
          <w:rFonts w:ascii="Times New Roman" w:hAnsi="Times New Roman"/>
          <w:sz w:val="24"/>
          <w:szCs w:val="24"/>
        </w:rPr>
        <w:t xml:space="preserve"> </w:t>
      </w:r>
    </w:p>
    <w:p w14:paraId="5D413FAE" w14:textId="70E74E3A" w:rsidR="00FC446F" w:rsidRPr="00940C5E" w:rsidRDefault="0093197F" w:rsidP="0093197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Информирование</w:t>
      </w:r>
      <w:r w:rsidR="00A75F4C" w:rsidRPr="00940C5E">
        <w:rPr>
          <w:rFonts w:ascii="Times New Roman" w:hAnsi="Times New Roman"/>
          <w:sz w:val="24"/>
          <w:szCs w:val="24"/>
        </w:rPr>
        <w:t xml:space="preserve"> заявителя </w:t>
      </w:r>
      <w:r w:rsidR="009436AA" w:rsidRPr="00940C5E">
        <w:rPr>
          <w:rFonts w:ascii="Times New Roman" w:hAnsi="Times New Roman"/>
          <w:sz w:val="24"/>
          <w:szCs w:val="24"/>
        </w:rPr>
        <w:t xml:space="preserve">об основных условиях организации газоснабжения населения </w:t>
      </w:r>
      <w:r w:rsidRPr="00940C5E">
        <w:rPr>
          <w:rFonts w:ascii="Times New Roman" w:hAnsi="Times New Roman"/>
          <w:sz w:val="24"/>
          <w:szCs w:val="24"/>
        </w:rPr>
        <w:t xml:space="preserve">также </w:t>
      </w:r>
      <w:r w:rsidR="00A75F4C" w:rsidRPr="00940C5E">
        <w:rPr>
          <w:rFonts w:ascii="Times New Roman" w:hAnsi="Times New Roman"/>
          <w:sz w:val="24"/>
          <w:szCs w:val="24"/>
        </w:rPr>
        <w:t>производится</w:t>
      </w:r>
      <w:r w:rsidR="002A2D05" w:rsidRPr="00940C5E">
        <w:rPr>
          <w:rFonts w:ascii="Times New Roman" w:hAnsi="Times New Roman"/>
          <w:sz w:val="24"/>
          <w:szCs w:val="24"/>
        </w:rPr>
        <w:t xml:space="preserve"> </w:t>
      </w:r>
      <w:r w:rsidR="00A75F4C" w:rsidRPr="00940C5E">
        <w:rPr>
          <w:rFonts w:ascii="Times New Roman" w:hAnsi="Times New Roman"/>
          <w:sz w:val="24"/>
          <w:szCs w:val="24"/>
        </w:rPr>
        <w:t xml:space="preserve">посредством </w:t>
      </w:r>
      <w:r w:rsidR="00A8727C" w:rsidRPr="00940C5E">
        <w:rPr>
          <w:rFonts w:ascii="Times New Roman" w:hAnsi="Times New Roman"/>
          <w:sz w:val="24"/>
          <w:szCs w:val="24"/>
        </w:rPr>
        <w:t>ознакомления с</w:t>
      </w:r>
      <w:r w:rsidR="00875093" w:rsidRPr="00940C5E">
        <w:rPr>
          <w:rFonts w:ascii="Times New Roman" w:hAnsi="Times New Roman"/>
          <w:sz w:val="24"/>
          <w:szCs w:val="24"/>
        </w:rPr>
        <w:t xml:space="preserve"> буклетами, брошюрами, иными информационными материалами (интерактивными картами</w:t>
      </w:r>
      <w:r w:rsidR="002E4713" w:rsidRPr="00940C5E">
        <w:rPr>
          <w:rStyle w:val="a4"/>
          <w:rFonts w:ascii="Times New Roman" w:hAnsi="Times New Roman"/>
          <w:sz w:val="24"/>
          <w:szCs w:val="24"/>
        </w:rPr>
        <w:footnoteReference w:id="4"/>
      </w:r>
      <w:r w:rsidR="00875093" w:rsidRPr="00940C5E">
        <w:rPr>
          <w:rFonts w:ascii="Times New Roman" w:hAnsi="Times New Roman"/>
          <w:sz w:val="24"/>
          <w:szCs w:val="24"/>
        </w:rPr>
        <w:t>).</w:t>
      </w:r>
    </w:p>
    <w:p w14:paraId="2B34DAFE" w14:textId="284500CF" w:rsidR="00FC446F" w:rsidRPr="00940C5E" w:rsidRDefault="00875093">
      <w:pPr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3.2.3. Сотрудник МФЦ также информирует </w:t>
      </w:r>
      <w:proofErr w:type="gramStart"/>
      <w:r w:rsidRPr="00940C5E">
        <w:rPr>
          <w:rFonts w:ascii="Times New Roman" w:hAnsi="Times New Roman"/>
          <w:sz w:val="24"/>
          <w:szCs w:val="24"/>
        </w:rPr>
        <w:t>заявителя</w:t>
      </w:r>
      <w:proofErr w:type="gramEnd"/>
      <w:r w:rsidRPr="00940C5E">
        <w:rPr>
          <w:rFonts w:ascii="Times New Roman" w:hAnsi="Times New Roman"/>
          <w:sz w:val="24"/>
          <w:szCs w:val="24"/>
        </w:rPr>
        <w:t xml:space="preserve"> </w:t>
      </w:r>
      <w:r w:rsidR="00A75F4C" w:rsidRPr="00940C5E">
        <w:rPr>
          <w:rFonts w:ascii="Times New Roman" w:hAnsi="Times New Roman"/>
          <w:sz w:val="24"/>
          <w:szCs w:val="24"/>
        </w:rPr>
        <w:t xml:space="preserve">если домовладение находится в </w:t>
      </w:r>
      <w:r w:rsidR="00A75F4C" w:rsidRPr="00940C5E">
        <w:rPr>
          <w:rFonts w:ascii="Times New Roman" w:hAnsi="Times New Roman"/>
          <w:bCs/>
          <w:sz w:val="24"/>
          <w:szCs w:val="24"/>
        </w:rPr>
        <w:t>границах</w:t>
      </w:r>
      <w:r w:rsidR="00A75F4C" w:rsidRPr="00940C5E">
        <w:rPr>
          <w:rFonts w:ascii="Times New Roman" w:hAnsi="Times New Roman"/>
          <w:sz w:val="24"/>
          <w:szCs w:val="24"/>
        </w:rPr>
        <w:t> газифицированных населённых пунктов</w:t>
      </w:r>
      <w:r w:rsidR="00BD3FDF" w:rsidRPr="00940C5E">
        <w:rPr>
          <w:rFonts w:ascii="Times New Roman" w:hAnsi="Times New Roman"/>
          <w:sz w:val="24"/>
          <w:szCs w:val="24"/>
        </w:rPr>
        <w:t xml:space="preserve"> о</w:t>
      </w:r>
      <w:r w:rsidRPr="00940C5E">
        <w:rPr>
          <w:rFonts w:ascii="Times New Roman" w:hAnsi="Times New Roman"/>
          <w:sz w:val="24"/>
          <w:szCs w:val="24"/>
        </w:rPr>
        <w:t xml:space="preserve"> возможности заключения комплексного договора</w:t>
      </w:r>
      <w:r w:rsidR="00644838" w:rsidRPr="00940C5E">
        <w:rPr>
          <w:rFonts w:ascii="Times New Roman" w:hAnsi="Times New Roman"/>
          <w:sz w:val="24"/>
          <w:szCs w:val="24"/>
        </w:rPr>
        <w:t xml:space="preserve"> поставки газа</w:t>
      </w:r>
      <w:r w:rsidR="00D94F49" w:rsidRPr="00940C5E">
        <w:rPr>
          <w:rFonts w:ascii="Times New Roman" w:hAnsi="Times New Roman"/>
          <w:sz w:val="24"/>
          <w:szCs w:val="24"/>
        </w:rPr>
        <w:t>/договора подключения</w:t>
      </w:r>
      <w:r w:rsidR="00B64438" w:rsidRPr="00940C5E">
        <w:rPr>
          <w:rFonts w:ascii="Times New Roman" w:hAnsi="Times New Roman"/>
          <w:sz w:val="24"/>
          <w:szCs w:val="24"/>
        </w:rPr>
        <w:t xml:space="preserve">. </w:t>
      </w:r>
    </w:p>
    <w:p w14:paraId="1EC0E41F" w14:textId="306E5A9D" w:rsidR="00FC446F" w:rsidRPr="00940C5E" w:rsidRDefault="0008216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3.2.4</w:t>
      </w:r>
      <w:r w:rsidR="00875093" w:rsidRPr="00940C5E">
        <w:rPr>
          <w:rFonts w:ascii="Times New Roman" w:hAnsi="Times New Roman"/>
          <w:sz w:val="24"/>
          <w:szCs w:val="24"/>
        </w:rPr>
        <w:t>. Критерием принятия решения об информировании заявителя является факт обращения заявителя в МФЦ за предоставлением муниципальной услуги.</w:t>
      </w:r>
    </w:p>
    <w:p w14:paraId="2E023830" w14:textId="6567A0C7" w:rsidR="00FC446F" w:rsidRPr="00940C5E" w:rsidRDefault="003571DB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3.2.</w:t>
      </w:r>
      <w:r w:rsidR="0008216D" w:rsidRPr="00940C5E">
        <w:rPr>
          <w:rFonts w:ascii="Times New Roman" w:hAnsi="Times New Roman"/>
          <w:sz w:val="24"/>
          <w:szCs w:val="24"/>
        </w:rPr>
        <w:t>6</w:t>
      </w:r>
      <w:r w:rsidR="00875093" w:rsidRPr="00940C5E">
        <w:rPr>
          <w:rFonts w:ascii="Times New Roman" w:hAnsi="Times New Roman"/>
          <w:sz w:val="24"/>
          <w:szCs w:val="24"/>
        </w:rPr>
        <w:t xml:space="preserve">. </w:t>
      </w:r>
      <w:r w:rsidR="00875093" w:rsidRPr="00940C5E">
        <w:rPr>
          <w:rFonts w:ascii="Times New Roman" w:hAnsi="Times New Roman"/>
          <w:color w:val="auto"/>
          <w:sz w:val="24"/>
          <w:szCs w:val="24"/>
        </w:rPr>
        <w:t xml:space="preserve">Результатом исполнения административной процедуры является доведение до заявителя информации об условиях организации газоснабжения населения на территории </w:t>
      </w:r>
      <w:r w:rsidR="0096791D" w:rsidRPr="00940C5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муниципального района </w:t>
      </w:r>
      <w:r w:rsidR="00DE27A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DE27AC">
        <w:rPr>
          <w:rFonts w:ascii="Times New Roman" w:hAnsi="Times New Roman"/>
          <w:bCs/>
          <w:color w:val="000000" w:themeColor="text1"/>
          <w:sz w:val="24"/>
          <w:szCs w:val="24"/>
        </w:rPr>
        <w:t>Челно-Вершинский</w:t>
      </w:r>
      <w:proofErr w:type="spellEnd"/>
      <w:r w:rsidR="00DE27A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75093" w:rsidRPr="00940C5E">
        <w:rPr>
          <w:rFonts w:ascii="Times New Roman" w:hAnsi="Times New Roman"/>
          <w:color w:val="000000" w:themeColor="text1"/>
          <w:sz w:val="24"/>
          <w:szCs w:val="24"/>
        </w:rPr>
        <w:t>Самарской области.</w:t>
      </w:r>
    </w:p>
    <w:p w14:paraId="26324562" w14:textId="34C25776" w:rsidR="00FC446F" w:rsidRPr="00940C5E" w:rsidRDefault="0008216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color w:val="auto"/>
          <w:sz w:val="24"/>
          <w:szCs w:val="24"/>
        </w:rPr>
        <w:t>3.2.7</w:t>
      </w:r>
      <w:r w:rsidR="00875093" w:rsidRPr="00940C5E">
        <w:rPr>
          <w:rFonts w:ascii="Times New Roman" w:hAnsi="Times New Roman"/>
          <w:color w:val="auto"/>
          <w:sz w:val="24"/>
          <w:szCs w:val="24"/>
        </w:rPr>
        <w:t xml:space="preserve">. Результат административной </w:t>
      </w:r>
      <w:r w:rsidR="00875093" w:rsidRPr="00940C5E">
        <w:rPr>
          <w:rFonts w:ascii="Times New Roman" w:hAnsi="Times New Roman"/>
          <w:sz w:val="24"/>
          <w:szCs w:val="24"/>
        </w:rPr>
        <w:t>процедуры фиксируется</w:t>
      </w:r>
      <w:r w:rsidR="0096791D" w:rsidRPr="00940C5E">
        <w:rPr>
          <w:rFonts w:ascii="Times New Roman" w:hAnsi="Times New Roman"/>
          <w:sz w:val="24"/>
          <w:szCs w:val="24"/>
        </w:rPr>
        <w:t xml:space="preserve"> в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="00A06D3F" w:rsidRPr="00940C5E">
        <w:rPr>
          <w:rFonts w:ascii="Times New Roman" w:hAnsi="Times New Roman"/>
          <w:sz w:val="24"/>
          <w:szCs w:val="24"/>
        </w:rPr>
        <w:t>государственной информационной системе Самарской области «Система многофункциональных центров предоставления государственных и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="00A06D3F" w:rsidRPr="00940C5E">
        <w:rPr>
          <w:rFonts w:ascii="Times New Roman" w:hAnsi="Times New Roman"/>
          <w:sz w:val="24"/>
          <w:szCs w:val="24"/>
        </w:rPr>
        <w:t>муниципальных услуг»</w:t>
      </w:r>
      <w:r w:rsidR="0096791D" w:rsidRPr="00940C5E">
        <w:rPr>
          <w:rFonts w:ascii="Times New Roman" w:hAnsi="Times New Roman"/>
          <w:sz w:val="24"/>
          <w:szCs w:val="24"/>
        </w:rPr>
        <w:t xml:space="preserve"> </w:t>
      </w:r>
      <w:r w:rsidR="00A06D3F" w:rsidRPr="00940C5E">
        <w:rPr>
          <w:rFonts w:ascii="Times New Roman" w:hAnsi="Times New Roman"/>
          <w:sz w:val="24"/>
          <w:szCs w:val="24"/>
        </w:rPr>
        <w:t xml:space="preserve">(далее - </w:t>
      </w:r>
      <w:r w:rsidR="0096791D" w:rsidRPr="00940C5E">
        <w:rPr>
          <w:rFonts w:ascii="Times New Roman" w:hAnsi="Times New Roman"/>
          <w:sz w:val="24"/>
          <w:szCs w:val="24"/>
        </w:rPr>
        <w:t xml:space="preserve">ГИС СО </w:t>
      </w:r>
      <w:r w:rsidR="00A06D3F" w:rsidRPr="00940C5E">
        <w:rPr>
          <w:rFonts w:ascii="Times New Roman" w:hAnsi="Times New Roman"/>
          <w:sz w:val="24"/>
          <w:szCs w:val="24"/>
        </w:rPr>
        <w:t>«</w:t>
      </w:r>
      <w:r w:rsidR="0096791D" w:rsidRPr="00940C5E">
        <w:rPr>
          <w:rFonts w:ascii="Times New Roman" w:hAnsi="Times New Roman"/>
          <w:sz w:val="24"/>
          <w:szCs w:val="24"/>
        </w:rPr>
        <w:t>МФЦ</w:t>
      </w:r>
      <w:r w:rsidR="00A06D3F" w:rsidRPr="00940C5E">
        <w:rPr>
          <w:rFonts w:ascii="Times New Roman" w:hAnsi="Times New Roman"/>
          <w:sz w:val="24"/>
          <w:szCs w:val="24"/>
        </w:rPr>
        <w:t>»)</w:t>
      </w:r>
      <w:r w:rsidR="00875093" w:rsidRPr="00940C5E">
        <w:rPr>
          <w:rFonts w:ascii="Times New Roman" w:hAnsi="Times New Roman"/>
          <w:sz w:val="24"/>
          <w:szCs w:val="24"/>
        </w:rPr>
        <w:t xml:space="preserve">. </w:t>
      </w:r>
    </w:p>
    <w:p w14:paraId="719C8010" w14:textId="77777777" w:rsidR="00FC446F" w:rsidRPr="00940C5E" w:rsidRDefault="00FC446F">
      <w:pPr>
        <w:spacing w:before="120" w:after="120" w:line="240" w:lineRule="exac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BE9E03F" w14:textId="79ABCFAA" w:rsidR="00FC446F" w:rsidRPr="00940C5E" w:rsidRDefault="00875093" w:rsidP="0099503A">
      <w:pPr>
        <w:spacing w:before="120" w:after="12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3.3. Прием и регистрация заявления и иных документов</w:t>
      </w:r>
    </w:p>
    <w:p w14:paraId="6A4AD71F" w14:textId="2563C7A2" w:rsidR="00F40BE5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3.3.1. Основанием для начала административной процедуры является </w:t>
      </w:r>
      <w:r w:rsidR="00A8727C" w:rsidRPr="00940C5E">
        <w:rPr>
          <w:rFonts w:ascii="Times New Roman" w:hAnsi="Times New Roman"/>
          <w:sz w:val="24"/>
          <w:szCs w:val="24"/>
        </w:rPr>
        <w:t>личное обращение</w:t>
      </w:r>
      <w:r w:rsidRPr="00940C5E">
        <w:rPr>
          <w:rFonts w:ascii="Times New Roman" w:hAnsi="Times New Roman"/>
          <w:sz w:val="24"/>
          <w:szCs w:val="24"/>
        </w:rPr>
        <w:t xml:space="preserve"> заявителя в МФЦ за предоставлением муниципальной услуги после получения информации об условиях организации газоснабжения</w:t>
      </w:r>
      <w:r w:rsidR="00F40BE5" w:rsidRPr="00940C5E">
        <w:rPr>
          <w:rFonts w:ascii="Times New Roman" w:hAnsi="Times New Roman"/>
          <w:sz w:val="24"/>
          <w:szCs w:val="24"/>
        </w:rPr>
        <w:t>,</w:t>
      </w:r>
      <w:r w:rsidRPr="00940C5E">
        <w:rPr>
          <w:rFonts w:ascii="Times New Roman" w:hAnsi="Times New Roman"/>
          <w:sz w:val="24"/>
          <w:szCs w:val="24"/>
        </w:rPr>
        <w:t xml:space="preserve"> или поступление заявления о предоставлении муниципальной услуги через региональный портал</w:t>
      </w:r>
      <w:r w:rsidR="00F40BE5" w:rsidRPr="00940C5E">
        <w:rPr>
          <w:rStyle w:val="a4"/>
          <w:rFonts w:ascii="Times New Roman" w:hAnsi="Times New Roman"/>
          <w:sz w:val="24"/>
          <w:szCs w:val="24"/>
        </w:rPr>
        <w:footnoteReference w:id="5"/>
      </w:r>
      <w:r w:rsidR="00F40BE5" w:rsidRPr="00940C5E">
        <w:rPr>
          <w:rFonts w:ascii="Times New Roman" w:hAnsi="Times New Roman"/>
          <w:sz w:val="24"/>
          <w:szCs w:val="24"/>
        </w:rPr>
        <w:t>.</w:t>
      </w:r>
    </w:p>
    <w:p w14:paraId="41568DFF" w14:textId="5C608531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3.3.2. При личном обращении в МФЦ подача заявления и иных документов </w:t>
      </w:r>
      <w:r w:rsidR="00A8727C" w:rsidRPr="00940C5E">
        <w:rPr>
          <w:rFonts w:ascii="Times New Roman" w:hAnsi="Times New Roman"/>
          <w:sz w:val="24"/>
          <w:szCs w:val="24"/>
        </w:rPr>
        <w:t>осуществляется в</w:t>
      </w:r>
      <w:r w:rsidRPr="00940C5E">
        <w:rPr>
          <w:rFonts w:ascii="Times New Roman" w:hAnsi="Times New Roman"/>
          <w:sz w:val="24"/>
          <w:szCs w:val="24"/>
        </w:rPr>
        <w:t xml:space="preserve"> порядке общей очереди в приемные часы или по предварительной записи. При личной форме подачи документов заявитель подает заявление и иные документы, указанные в </w:t>
      </w:r>
      <w:hyperlink r:id="rId14" w:history="1">
        <w:r w:rsidRPr="00940C5E">
          <w:rPr>
            <w:rFonts w:ascii="Times New Roman" w:hAnsi="Times New Roman"/>
            <w:sz w:val="24"/>
            <w:szCs w:val="24"/>
          </w:rPr>
          <w:t>пунктах 2.6</w:t>
        </w:r>
      </w:hyperlink>
      <w:r w:rsidRPr="00940C5E">
        <w:rPr>
          <w:rFonts w:ascii="Times New Roman" w:hAnsi="Times New Roman"/>
          <w:sz w:val="24"/>
          <w:szCs w:val="24"/>
        </w:rPr>
        <w:t>, 2.7 настоящего административного регламента</w:t>
      </w:r>
      <w:r w:rsidR="00F40BE5" w:rsidRPr="00940C5E">
        <w:rPr>
          <w:rFonts w:ascii="Times New Roman" w:hAnsi="Times New Roman"/>
          <w:sz w:val="24"/>
          <w:szCs w:val="24"/>
        </w:rPr>
        <w:t xml:space="preserve"> </w:t>
      </w:r>
      <w:r w:rsidRPr="00940C5E">
        <w:rPr>
          <w:rFonts w:ascii="Times New Roman" w:hAnsi="Times New Roman"/>
          <w:sz w:val="24"/>
          <w:szCs w:val="24"/>
        </w:rPr>
        <w:t xml:space="preserve">(в случае если заявитель представляет документы, указанные в </w:t>
      </w:r>
      <w:hyperlink r:id="rId15" w:history="1">
        <w:r w:rsidRPr="00940C5E">
          <w:rPr>
            <w:rFonts w:ascii="Times New Roman" w:hAnsi="Times New Roman"/>
            <w:sz w:val="24"/>
            <w:szCs w:val="24"/>
          </w:rPr>
          <w:t>пункте</w:t>
        </w:r>
        <w:r w:rsidR="00F40BE5" w:rsidRPr="00940C5E">
          <w:rPr>
            <w:rFonts w:ascii="Times New Roman" w:hAnsi="Times New Roman"/>
            <w:sz w:val="24"/>
            <w:szCs w:val="24"/>
          </w:rPr>
          <w:t xml:space="preserve"> </w:t>
        </w:r>
        <w:r w:rsidRPr="00940C5E">
          <w:rPr>
            <w:rFonts w:ascii="Times New Roman" w:hAnsi="Times New Roman"/>
            <w:sz w:val="24"/>
            <w:szCs w:val="24"/>
          </w:rPr>
          <w:t>2.</w:t>
        </w:r>
      </w:hyperlink>
      <w:r w:rsidRPr="00940C5E">
        <w:rPr>
          <w:rFonts w:ascii="Times New Roman" w:hAnsi="Times New Roman"/>
          <w:sz w:val="24"/>
          <w:szCs w:val="24"/>
        </w:rPr>
        <w:t>7 настоящего административного регламента, по собственной инициативе), на бумажном носителе.</w:t>
      </w:r>
    </w:p>
    <w:p w14:paraId="30924CC6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3.3.3. Заявление о предоставлении муниципальной услуги может быть оформлено заявителем в ходе приема в МФЦ либо оформлено заранее.</w:t>
      </w:r>
    </w:p>
    <w:p w14:paraId="7798194C" w14:textId="2588F2CB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По просьбе </w:t>
      </w:r>
      <w:r w:rsidR="00A8727C" w:rsidRPr="00940C5E">
        <w:rPr>
          <w:rFonts w:ascii="Times New Roman" w:hAnsi="Times New Roman"/>
          <w:sz w:val="24"/>
          <w:szCs w:val="24"/>
        </w:rPr>
        <w:t>заявителя заявление</w:t>
      </w:r>
      <w:r w:rsidRPr="00940C5E">
        <w:rPr>
          <w:rFonts w:ascii="Times New Roman" w:hAnsi="Times New Roman"/>
          <w:sz w:val="24"/>
          <w:szCs w:val="24"/>
        </w:rPr>
        <w:t xml:space="preserve"> может быть оформлено сотрудником МФЦ с использованием программных средств. </w:t>
      </w:r>
    </w:p>
    <w:p w14:paraId="210F82DB" w14:textId="6147588E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3.3.4. Заявление о предоставлении муниципальной услуги может быть направлено в электронном виде посредством заполнения интерактивной формы заявления, подписанного электронной подписью, через личный кабинет регионального портала</w:t>
      </w:r>
      <w:r w:rsidR="00A06D3F" w:rsidRPr="00940C5E">
        <w:rPr>
          <w:rStyle w:val="a4"/>
          <w:rFonts w:ascii="Times New Roman" w:hAnsi="Times New Roman"/>
          <w:sz w:val="24"/>
          <w:szCs w:val="24"/>
        </w:rPr>
        <w:t>5</w:t>
      </w:r>
      <w:r w:rsidRPr="00940C5E">
        <w:rPr>
          <w:rFonts w:ascii="Times New Roman" w:hAnsi="Times New Roman"/>
          <w:sz w:val="24"/>
          <w:szCs w:val="24"/>
        </w:rPr>
        <w:t>, без необходимости дополнительной подачи заявления в иной форме</w:t>
      </w:r>
      <w:r w:rsidRPr="00940C5E">
        <w:rPr>
          <w:rFonts w:ascii="Times New Roman" w:hAnsi="Times New Roman"/>
          <w:color w:val="00B050"/>
          <w:sz w:val="24"/>
          <w:szCs w:val="24"/>
        </w:rPr>
        <w:t>.</w:t>
      </w:r>
    </w:p>
    <w:p w14:paraId="6B1BC3FA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</w:t>
      </w:r>
      <w:r w:rsidRPr="00940C5E">
        <w:rPr>
          <w:rFonts w:ascii="Times New Roman" w:hAnsi="Times New Roman"/>
          <w:sz w:val="24"/>
          <w:szCs w:val="24"/>
        </w:rPr>
        <w:lastRenderedPageBreak/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233A4568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При формировании заявления обеспечивается:</w:t>
      </w:r>
    </w:p>
    <w:p w14:paraId="0D857CBA" w14:textId="04E7FA96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возможность копирования и сохранения заявления и иных документов, указанных </w:t>
      </w:r>
      <w:r w:rsidR="00A8727C" w:rsidRPr="00940C5E">
        <w:rPr>
          <w:rFonts w:ascii="Times New Roman" w:hAnsi="Times New Roman"/>
          <w:sz w:val="24"/>
          <w:szCs w:val="24"/>
        </w:rPr>
        <w:t>в пунктах</w:t>
      </w:r>
      <w:r w:rsidRPr="00940C5E">
        <w:rPr>
          <w:rFonts w:ascii="Times New Roman" w:hAnsi="Times New Roman"/>
          <w:sz w:val="24"/>
          <w:szCs w:val="24"/>
        </w:rPr>
        <w:t xml:space="preserve"> 2.6, 2.7 настоящего административного регламента, необходимых для предоставления муниципальной услуги;</w:t>
      </w:r>
    </w:p>
    <w:p w14:paraId="550EAC28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возможность печати на бумажном носителе копии электронной формы заявления;</w:t>
      </w:r>
    </w:p>
    <w:p w14:paraId="2EEF6A67" w14:textId="4DED20AA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в любой момент по желанию заявителя сохранение ранее введенных в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электронную форму заявления значений, в том числе при возникновении ошибок ввода и возврате для повторного ввода значений в электронную форму заявления;</w:t>
      </w:r>
    </w:p>
    <w:p w14:paraId="31D1AC2A" w14:textId="4B4F224D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заполнение полей электронной формы заявления до начала ввода сведений заявителем с использованием сведений, размещенных в ЕСИА, и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сведений, опубликованных на едином портале, в части, касающейся сведений, отсутствующих в ЕСИА;</w:t>
      </w:r>
    </w:p>
    <w:p w14:paraId="53C68A51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 w:rsidRPr="00940C5E">
        <w:rPr>
          <w:rFonts w:ascii="Times New Roman" w:hAnsi="Times New Roman"/>
          <w:sz w:val="24"/>
          <w:szCs w:val="24"/>
        </w:rPr>
        <w:t>потери</w:t>
      </w:r>
      <w:proofErr w:type="gramEnd"/>
      <w:r w:rsidRPr="00940C5E">
        <w:rPr>
          <w:rFonts w:ascii="Times New Roman" w:hAnsi="Times New Roman"/>
          <w:sz w:val="24"/>
          <w:szCs w:val="24"/>
        </w:rPr>
        <w:t xml:space="preserve"> ранее введенной информации;</w:t>
      </w:r>
    </w:p>
    <w:p w14:paraId="02B53513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возможность доступа заявителя на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14:paraId="7CC1BFBD" w14:textId="7DAD9DF4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Сформированное и подписанное </w:t>
      </w:r>
      <w:proofErr w:type="gramStart"/>
      <w:r w:rsidRPr="00940C5E">
        <w:rPr>
          <w:rFonts w:ascii="Times New Roman" w:hAnsi="Times New Roman"/>
          <w:sz w:val="24"/>
          <w:szCs w:val="24"/>
        </w:rPr>
        <w:t>заявление</w:t>
      </w:r>
      <w:proofErr w:type="gramEnd"/>
      <w:r w:rsidRPr="00940C5E">
        <w:rPr>
          <w:rFonts w:ascii="Times New Roman" w:hAnsi="Times New Roman"/>
          <w:sz w:val="24"/>
          <w:szCs w:val="24"/>
        </w:rPr>
        <w:t xml:space="preserve"> и иные документы, необходимые для предоставления </w:t>
      </w:r>
      <w:r w:rsidR="00A8727C" w:rsidRPr="00940C5E">
        <w:rPr>
          <w:rFonts w:ascii="Times New Roman" w:hAnsi="Times New Roman"/>
          <w:sz w:val="24"/>
          <w:szCs w:val="24"/>
        </w:rPr>
        <w:t>муниципальной услуги</w:t>
      </w:r>
      <w:r w:rsidRPr="00940C5E">
        <w:rPr>
          <w:rFonts w:ascii="Times New Roman" w:hAnsi="Times New Roman"/>
          <w:sz w:val="24"/>
          <w:szCs w:val="24"/>
        </w:rPr>
        <w:t>, направляются в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МФЦ посредством регионального портала</w:t>
      </w:r>
      <w:r w:rsidR="002B5F31" w:rsidRPr="00940C5E">
        <w:rPr>
          <w:rStyle w:val="a4"/>
          <w:rFonts w:ascii="Times New Roman" w:hAnsi="Times New Roman"/>
          <w:sz w:val="24"/>
          <w:szCs w:val="24"/>
        </w:rPr>
        <w:footnoteReference w:id="6"/>
      </w:r>
      <w:r w:rsidR="00E82D42" w:rsidRPr="00940C5E">
        <w:rPr>
          <w:rFonts w:ascii="Times New Roman" w:hAnsi="Times New Roman"/>
          <w:sz w:val="24"/>
          <w:szCs w:val="24"/>
        </w:rPr>
        <w:t xml:space="preserve"> </w:t>
      </w:r>
    </w:p>
    <w:p w14:paraId="2FE5AB73" w14:textId="7D0F7FD0" w:rsidR="00FC446F" w:rsidRPr="00940C5E" w:rsidRDefault="00875093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Прием и обработка документов, направленных заявителем через региональный портал, осуществляется </w:t>
      </w:r>
      <w:r w:rsidRPr="00940C5E">
        <w:rPr>
          <w:rFonts w:ascii="Times New Roman" w:hAnsi="Times New Roman"/>
          <w:color w:val="auto"/>
          <w:sz w:val="24"/>
          <w:szCs w:val="24"/>
        </w:rPr>
        <w:t xml:space="preserve">МФЦ в системе межведомственного взаимодействия </w:t>
      </w:r>
      <w:r w:rsidR="0096791D" w:rsidRPr="00940C5E">
        <w:rPr>
          <w:rFonts w:ascii="Times New Roman" w:hAnsi="Times New Roman"/>
          <w:bCs/>
          <w:color w:val="auto"/>
          <w:sz w:val="24"/>
          <w:szCs w:val="24"/>
        </w:rPr>
        <w:t>(при наличии технической возможности)</w:t>
      </w:r>
      <w:r w:rsidRPr="00940C5E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14:paraId="18EF3A04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3.3.5. Сотрудник МФЦ осуществляет следующие действия в ходе приема заявителя:</w:t>
      </w:r>
    </w:p>
    <w:p w14:paraId="2C9159C3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устанавливает предмет обращения; </w:t>
      </w:r>
    </w:p>
    <w:p w14:paraId="5F2D4B0E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устанавливает личность заявителя, в том числе проверяет наличие документа, удостоверяющего личность;</w:t>
      </w:r>
    </w:p>
    <w:p w14:paraId="67A54148" w14:textId="5F923D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проверяет полномочия</w:t>
      </w:r>
      <w:r w:rsidR="00E44872" w:rsidRPr="00940C5E">
        <w:rPr>
          <w:rFonts w:ascii="Times New Roman" w:hAnsi="Times New Roman"/>
          <w:sz w:val="24"/>
          <w:szCs w:val="24"/>
        </w:rPr>
        <w:t xml:space="preserve"> </w:t>
      </w:r>
      <w:r w:rsidR="00801E4F" w:rsidRPr="00940C5E">
        <w:rPr>
          <w:rFonts w:ascii="Times New Roman" w:hAnsi="Times New Roman"/>
          <w:color w:val="auto"/>
          <w:sz w:val="24"/>
          <w:szCs w:val="24"/>
        </w:rPr>
        <w:t>представителя</w:t>
      </w:r>
      <w:r w:rsidR="00801E4F" w:rsidRPr="00940C5E">
        <w:rPr>
          <w:rFonts w:ascii="Times New Roman" w:hAnsi="Times New Roman"/>
          <w:color w:val="00B050"/>
          <w:sz w:val="24"/>
          <w:szCs w:val="24"/>
        </w:rPr>
        <w:t xml:space="preserve"> </w:t>
      </w:r>
      <w:r w:rsidR="00801E4F" w:rsidRPr="00940C5E">
        <w:rPr>
          <w:rFonts w:ascii="Times New Roman" w:hAnsi="Times New Roman"/>
          <w:sz w:val="24"/>
          <w:szCs w:val="24"/>
        </w:rPr>
        <w:t>заявителя</w:t>
      </w:r>
      <w:r w:rsidRPr="00940C5E">
        <w:rPr>
          <w:rFonts w:ascii="Times New Roman" w:hAnsi="Times New Roman"/>
          <w:sz w:val="24"/>
          <w:szCs w:val="24"/>
        </w:rPr>
        <w:t>;</w:t>
      </w:r>
    </w:p>
    <w:p w14:paraId="49C66842" w14:textId="12E63913" w:rsidR="00FC446F" w:rsidRPr="00940C5E" w:rsidRDefault="00875093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проверяет наличие всех документов, необходимых для предоставления </w:t>
      </w:r>
      <w:r w:rsidRPr="00940C5E">
        <w:rPr>
          <w:rFonts w:ascii="Times New Roman" w:hAnsi="Times New Roman"/>
          <w:color w:val="auto"/>
          <w:sz w:val="24"/>
          <w:szCs w:val="24"/>
        </w:rPr>
        <w:t xml:space="preserve">муниципальной услуги, которые заявитель обязан предоставить самостоятельно в соответствии с </w:t>
      </w:r>
      <w:hyperlink r:id="rId16" w:history="1">
        <w:r w:rsidRPr="00940C5E">
          <w:rPr>
            <w:rFonts w:ascii="Times New Roman" w:hAnsi="Times New Roman"/>
            <w:color w:val="auto"/>
            <w:sz w:val="24"/>
            <w:szCs w:val="24"/>
          </w:rPr>
          <w:t>пунктом 2.6</w:t>
        </w:r>
      </w:hyperlink>
      <w:r w:rsidRPr="00940C5E">
        <w:rPr>
          <w:rFonts w:ascii="Times New Roman" w:hAnsi="Times New Roman"/>
          <w:color w:val="auto"/>
          <w:sz w:val="24"/>
          <w:szCs w:val="24"/>
        </w:rPr>
        <w:t xml:space="preserve"> настоящего административного </w:t>
      </w:r>
      <w:proofErr w:type="gramStart"/>
      <w:r w:rsidRPr="00940C5E">
        <w:rPr>
          <w:rFonts w:ascii="Times New Roman" w:hAnsi="Times New Roman"/>
          <w:color w:val="auto"/>
          <w:sz w:val="24"/>
          <w:szCs w:val="24"/>
        </w:rPr>
        <w:t>регламента</w:t>
      </w:r>
      <w:proofErr w:type="gramEnd"/>
      <w:r w:rsidR="00E82D42" w:rsidRPr="00940C5E">
        <w:rPr>
          <w:rFonts w:ascii="Times New Roman" w:hAnsi="Times New Roman"/>
          <w:color w:val="auto"/>
          <w:sz w:val="24"/>
          <w:szCs w:val="24"/>
        </w:rPr>
        <w:t xml:space="preserve"> и </w:t>
      </w:r>
      <w:r w:rsidR="005C6DF7" w:rsidRPr="00940C5E">
        <w:rPr>
          <w:rFonts w:ascii="Times New Roman" w:hAnsi="Times New Roman"/>
          <w:color w:val="auto"/>
          <w:sz w:val="24"/>
          <w:szCs w:val="24"/>
        </w:rPr>
        <w:t xml:space="preserve">уточняет у заявителя возможность получения </w:t>
      </w:r>
      <w:r w:rsidR="00E82D42" w:rsidRPr="00940C5E">
        <w:rPr>
          <w:rFonts w:ascii="Times New Roman" w:hAnsi="Times New Roman"/>
          <w:color w:val="auto"/>
          <w:sz w:val="24"/>
          <w:szCs w:val="24"/>
        </w:rPr>
        <w:t>документов, предусмотренных пунктом 7.1. настоящего административного регламента</w:t>
      </w:r>
      <w:r w:rsidR="005C6DF7" w:rsidRPr="00940C5E">
        <w:rPr>
          <w:rFonts w:ascii="Times New Roman" w:hAnsi="Times New Roman"/>
          <w:color w:val="auto"/>
          <w:sz w:val="24"/>
          <w:szCs w:val="24"/>
        </w:rPr>
        <w:t xml:space="preserve"> посредством межведомственного </w:t>
      </w:r>
      <w:r w:rsidR="00FA7449" w:rsidRPr="00940C5E">
        <w:rPr>
          <w:rFonts w:ascii="Times New Roman" w:hAnsi="Times New Roman"/>
          <w:color w:val="auto"/>
          <w:sz w:val="24"/>
          <w:szCs w:val="24"/>
        </w:rPr>
        <w:t>взаимодействия</w:t>
      </w:r>
      <w:r w:rsidRPr="00940C5E">
        <w:rPr>
          <w:rFonts w:ascii="Times New Roman" w:hAnsi="Times New Roman"/>
          <w:color w:val="auto"/>
          <w:sz w:val="24"/>
          <w:szCs w:val="24"/>
        </w:rPr>
        <w:t>;</w:t>
      </w:r>
    </w:p>
    <w:p w14:paraId="51DB96CC" w14:textId="34124F9D" w:rsidR="00FC446F" w:rsidRPr="00940C5E" w:rsidRDefault="00A04D52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40C5E">
        <w:rPr>
          <w:rFonts w:ascii="Times New Roman" w:hAnsi="Times New Roman"/>
          <w:color w:val="auto"/>
          <w:sz w:val="24"/>
          <w:szCs w:val="24"/>
        </w:rPr>
        <w:t xml:space="preserve">в случае наличия оснований, предусмотренных пунктом 2.9.1. настоящего регламента для передачи документов заявителя в Комиссию для организации сопровождения заявок на </w:t>
      </w:r>
      <w:proofErr w:type="spellStart"/>
      <w:r w:rsidRPr="00940C5E">
        <w:rPr>
          <w:rFonts w:ascii="Times New Roman" w:hAnsi="Times New Roman"/>
          <w:color w:val="auto"/>
          <w:sz w:val="24"/>
          <w:szCs w:val="24"/>
        </w:rPr>
        <w:t>догазификацию</w:t>
      </w:r>
      <w:proofErr w:type="spellEnd"/>
      <w:r w:rsidRPr="00940C5E">
        <w:rPr>
          <w:rFonts w:ascii="Times New Roman" w:hAnsi="Times New Roman"/>
          <w:color w:val="auto"/>
          <w:sz w:val="24"/>
          <w:szCs w:val="24"/>
        </w:rPr>
        <w:t>, информирует о данном факте заявителя</w:t>
      </w:r>
      <w:r w:rsidR="00875093" w:rsidRPr="00940C5E">
        <w:rPr>
          <w:rFonts w:ascii="Times New Roman" w:hAnsi="Times New Roman"/>
          <w:color w:val="auto"/>
          <w:sz w:val="24"/>
          <w:szCs w:val="24"/>
        </w:rPr>
        <w:t>.</w:t>
      </w:r>
    </w:p>
    <w:p w14:paraId="5FCC876F" w14:textId="556E7DB7" w:rsidR="00A04D52" w:rsidRPr="00940C5E" w:rsidRDefault="00A04D52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940C5E">
        <w:rPr>
          <w:rFonts w:ascii="Times New Roman" w:hAnsi="Times New Roman"/>
          <w:color w:val="auto"/>
          <w:sz w:val="24"/>
          <w:szCs w:val="24"/>
        </w:rPr>
        <w:t>При отсутствии оснований</w:t>
      </w:r>
      <w:r w:rsidR="00845A38" w:rsidRPr="00940C5E">
        <w:rPr>
          <w:rFonts w:ascii="Times New Roman" w:hAnsi="Times New Roman"/>
          <w:color w:val="auto"/>
          <w:sz w:val="24"/>
          <w:szCs w:val="24"/>
        </w:rPr>
        <w:t>,</w:t>
      </w:r>
      <w:r w:rsidRPr="00940C5E">
        <w:rPr>
          <w:rFonts w:ascii="Times New Roman" w:hAnsi="Times New Roman"/>
          <w:color w:val="auto"/>
          <w:sz w:val="24"/>
          <w:szCs w:val="24"/>
        </w:rPr>
        <w:t xml:space="preserve"> предусмотренных пунктом 2.9.1. настоящего регламента для передачи документов заявителя в Комиссию для организации сопровождения заяв</w:t>
      </w:r>
      <w:r w:rsidR="005C6F0A" w:rsidRPr="00940C5E">
        <w:rPr>
          <w:rFonts w:ascii="Times New Roman" w:hAnsi="Times New Roman"/>
          <w:color w:val="auto"/>
          <w:sz w:val="24"/>
          <w:szCs w:val="24"/>
        </w:rPr>
        <w:t>ления</w:t>
      </w:r>
      <w:r w:rsidRPr="00940C5E">
        <w:rPr>
          <w:rFonts w:ascii="Times New Roman" w:hAnsi="Times New Roman"/>
          <w:color w:val="auto"/>
          <w:sz w:val="24"/>
          <w:szCs w:val="24"/>
        </w:rPr>
        <w:t xml:space="preserve"> на </w:t>
      </w:r>
      <w:proofErr w:type="spellStart"/>
      <w:r w:rsidRPr="00940C5E">
        <w:rPr>
          <w:rFonts w:ascii="Times New Roman" w:hAnsi="Times New Roman"/>
          <w:color w:val="auto"/>
          <w:sz w:val="24"/>
          <w:szCs w:val="24"/>
        </w:rPr>
        <w:t>догазификацию</w:t>
      </w:r>
      <w:proofErr w:type="spellEnd"/>
      <w:r w:rsidRPr="00940C5E">
        <w:rPr>
          <w:rFonts w:ascii="Times New Roman" w:hAnsi="Times New Roman"/>
          <w:color w:val="auto"/>
          <w:sz w:val="24"/>
          <w:szCs w:val="24"/>
        </w:rPr>
        <w:t>, сотрудник МФЦ принимает решение о приеме у заявителя представленных документов, осуществляет сканирование заяв</w:t>
      </w:r>
      <w:r w:rsidR="005C6F0A" w:rsidRPr="00940C5E">
        <w:rPr>
          <w:rFonts w:ascii="Times New Roman" w:hAnsi="Times New Roman"/>
          <w:color w:val="auto"/>
          <w:sz w:val="24"/>
          <w:szCs w:val="24"/>
        </w:rPr>
        <w:t>ление</w:t>
      </w:r>
      <w:r w:rsidRPr="00940C5E">
        <w:rPr>
          <w:rFonts w:ascii="Times New Roman" w:hAnsi="Times New Roman"/>
          <w:color w:val="auto"/>
          <w:sz w:val="24"/>
          <w:szCs w:val="24"/>
        </w:rPr>
        <w:t xml:space="preserve"> и документов, представленных заявителем, и</w:t>
      </w:r>
      <w:r w:rsidR="00F17FC5" w:rsidRPr="00940C5E">
        <w:rPr>
          <w:rFonts w:ascii="Times New Roman" w:hAnsi="Times New Roman"/>
          <w:color w:val="auto"/>
          <w:sz w:val="24"/>
          <w:szCs w:val="24"/>
        </w:rPr>
        <w:t> </w:t>
      </w:r>
      <w:r w:rsidRPr="00940C5E">
        <w:rPr>
          <w:rFonts w:ascii="Times New Roman" w:hAnsi="Times New Roman"/>
          <w:color w:val="auto"/>
          <w:sz w:val="24"/>
          <w:szCs w:val="24"/>
        </w:rPr>
        <w:t>регистрирует заявление и представленные документы в ГИС СО «МФЦ» в день их поступления</w:t>
      </w:r>
      <w:r w:rsidR="00723EB1" w:rsidRPr="00940C5E">
        <w:rPr>
          <w:rFonts w:ascii="Times New Roman" w:hAnsi="Times New Roman"/>
          <w:color w:val="auto"/>
          <w:sz w:val="24"/>
          <w:szCs w:val="24"/>
        </w:rPr>
        <w:t>.</w:t>
      </w:r>
      <w:proofErr w:type="gramEnd"/>
    </w:p>
    <w:p w14:paraId="7034E2D4" w14:textId="345CCB79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3.3.6. При поступлении заявления о предоставлении муниципальной услуги в МФЦ в электронной форме через </w:t>
      </w:r>
      <w:r w:rsidRPr="00940C5E">
        <w:rPr>
          <w:rFonts w:ascii="Times New Roman" w:hAnsi="Times New Roman"/>
          <w:color w:val="auto"/>
          <w:sz w:val="24"/>
          <w:szCs w:val="24"/>
        </w:rPr>
        <w:t>региональный портал</w:t>
      </w:r>
      <w:r w:rsidR="002B5F31" w:rsidRPr="00940C5E">
        <w:rPr>
          <w:rStyle w:val="a4"/>
          <w:rFonts w:ascii="Times New Roman" w:hAnsi="Times New Roman"/>
          <w:color w:val="auto"/>
          <w:sz w:val="24"/>
          <w:szCs w:val="24"/>
        </w:rPr>
        <w:footnoteReference w:id="7"/>
      </w:r>
      <w:r w:rsidRPr="00940C5E">
        <w:rPr>
          <w:rFonts w:ascii="Times New Roman" w:hAnsi="Times New Roman"/>
          <w:color w:val="auto"/>
          <w:sz w:val="24"/>
          <w:szCs w:val="24"/>
        </w:rPr>
        <w:t xml:space="preserve"> заявлению присваивается статус «Получено ведомством». Информирование заявителя осуществляется через личный кабинет регионального портала</w:t>
      </w:r>
      <w:r w:rsidR="00A04D52" w:rsidRPr="00940C5E">
        <w:rPr>
          <w:rFonts w:ascii="Times New Roman" w:hAnsi="Times New Roman"/>
          <w:color w:val="auto"/>
          <w:sz w:val="24"/>
          <w:szCs w:val="24"/>
        </w:rPr>
        <w:t xml:space="preserve"> (при наличии технической возможности)</w:t>
      </w:r>
      <w:r w:rsidRPr="00940C5E">
        <w:rPr>
          <w:rFonts w:ascii="Times New Roman" w:hAnsi="Times New Roman"/>
          <w:color w:val="auto"/>
          <w:sz w:val="24"/>
          <w:szCs w:val="24"/>
        </w:rPr>
        <w:t>.</w:t>
      </w:r>
    </w:p>
    <w:p w14:paraId="37EECD3C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lastRenderedPageBreak/>
        <w:t>При направлении документов через региональный портал днем получения заявления о предоставлении муниципальной услуги является дата присвоения заявлению статуса «Получено ведомством».</w:t>
      </w:r>
    </w:p>
    <w:p w14:paraId="7E1E90EB" w14:textId="40184EAB" w:rsidR="00FC446F" w:rsidRPr="00940C5E" w:rsidRDefault="000A0142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40C5E">
        <w:rPr>
          <w:rFonts w:ascii="Times New Roman" w:hAnsi="Times New Roman"/>
          <w:sz w:val="24"/>
          <w:szCs w:val="24"/>
        </w:rPr>
        <w:t>С</w:t>
      </w:r>
      <w:r w:rsidR="00875093" w:rsidRPr="00940C5E">
        <w:rPr>
          <w:rFonts w:ascii="Times New Roman" w:hAnsi="Times New Roman"/>
          <w:sz w:val="24"/>
          <w:szCs w:val="24"/>
        </w:rPr>
        <w:t xml:space="preserve">отрудник МФЦ регистрирует </w:t>
      </w:r>
      <w:r w:rsidRPr="00940C5E">
        <w:rPr>
          <w:rFonts w:ascii="Times New Roman" w:hAnsi="Times New Roman"/>
          <w:sz w:val="24"/>
          <w:szCs w:val="24"/>
        </w:rPr>
        <w:t xml:space="preserve">заявление и представленные документы, направленные через </w:t>
      </w:r>
      <w:r w:rsidRPr="00940C5E">
        <w:rPr>
          <w:rFonts w:ascii="Times New Roman" w:hAnsi="Times New Roman"/>
          <w:color w:val="auto"/>
          <w:sz w:val="24"/>
          <w:szCs w:val="24"/>
        </w:rPr>
        <w:t>региональный портал</w:t>
      </w:r>
      <w:r w:rsidRPr="00940C5E">
        <w:rPr>
          <w:rStyle w:val="a4"/>
          <w:rFonts w:ascii="Times New Roman" w:hAnsi="Times New Roman"/>
          <w:color w:val="auto"/>
          <w:sz w:val="24"/>
          <w:szCs w:val="24"/>
        </w:rPr>
        <w:footnoteReference w:id="8"/>
      </w:r>
      <w:r w:rsidRPr="00940C5E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875093" w:rsidRPr="00940C5E">
        <w:rPr>
          <w:rFonts w:ascii="Times New Roman" w:hAnsi="Times New Roman"/>
          <w:sz w:val="24"/>
          <w:szCs w:val="24"/>
        </w:rPr>
        <w:t xml:space="preserve">в </w:t>
      </w:r>
      <w:r w:rsidR="00FA7449" w:rsidRPr="00940C5E">
        <w:rPr>
          <w:rFonts w:ascii="Times New Roman" w:hAnsi="Times New Roman"/>
          <w:color w:val="auto"/>
          <w:sz w:val="24"/>
          <w:szCs w:val="24"/>
        </w:rPr>
        <w:t xml:space="preserve">ГИС СО </w:t>
      </w:r>
      <w:r w:rsidR="00A06D3F" w:rsidRPr="00940C5E">
        <w:rPr>
          <w:rFonts w:ascii="Times New Roman" w:hAnsi="Times New Roman"/>
          <w:color w:val="auto"/>
          <w:sz w:val="24"/>
          <w:szCs w:val="24"/>
        </w:rPr>
        <w:t>«</w:t>
      </w:r>
      <w:r w:rsidR="00FA7449" w:rsidRPr="00940C5E">
        <w:rPr>
          <w:rFonts w:ascii="Times New Roman" w:hAnsi="Times New Roman"/>
          <w:color w:val="auto"/>
          <w:sz w:val="24"/>
          <w:szCs w:val="24"/>
        </w:rPr>
        <w:t>МФЦ</w:t>
      </w:r>
      <w:r w:rsidR="00A06D3F" w:rsidRPr="00940C5E">
        <w:rPr>
          <w:rFonts w:ascii="Times New Roman" w:hAnsi="Times New Roman"/>
          <w:color w:val="auto"/>
          <w:sz w:val="24"/>
          <w:szCs w:val="24"/>
        </w:rPr>
        <w:t>»</w:t>
      </w:r>
      <w:r w:rsidR="00FA7449" w:rsidRPr="00940C5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875093" w:rsidRPr="00940C5E">
        <w:rPr>
          <w:rFonts w:ascii="Times New Roman" w:hAnsi="Times New Roman"/>
          <w:sz w:val="24"/>
          <w:szCs w:val="24"/>
        </w:rPr>
        <w:t>в день их поступления</w:t>
      </w:r>
      <w:r w:rsidR="00CB5F4B" w:rsidRPr="00940C5E">
        <w:rPr>
          <w:rFonts w:ascii="Times New Roman" w:hAnsi="Times New Roman"/>
          <w:sz w:val="24"/>
          <w:szCs w:val="24"/>
        </w:rPr>
        <w:t>, а в случае поступления заявления в не рабочий день, в первый рабочий день</w:t>
      </w:r>
      <w:r w:rsidRPr="00940C5E">
        <w:rPr>
          <w:rFonts w:ascii="Times New Roman" w:hAnsi="Times New Roman"/>
          <w:sz w:val="24"/>
          <w:szCs w:val="24"/>
        </w:rPr>
        <w:t xml:space="preserve"> и</w:t>
      </w:r>
      <w:r w:rsidR="00C47261" w:rsidRPr="00940C5E">
        <w:rPr>
          <w:rFonts w:ascii="Times New Roman" w:hAnsi="Times New Roman"/>
          <w:sz w:val="24"/>
          <w:szCs w:val="24"/>
        </w:rPr>
        <w:t xml:space="preserve"> </w:t>
      </w:r>
      <w:r w:rsidR="00FE65BB" w:rsidRPr="00940C5E">
        <w:rPr>
          <w:rFonts w:ascii="Times New Roman" w:hAnsi="Times New Roman"/>
          <w:color w:val="auto"/>
          <w:sz w:val="24"/>
          <w:szCs w:val="24"/>
        </w:rPr>
        <w:t>направляет через личный кабинет</w:t>
      </w:r>
      <w:r w:rsidR="00FE65BB" w:rsidRPr="00940C5E">
        <w:rPr>
          <w:rFonts w:ascii="Times New Roman" w:hAnsi="Times New Roman"/>
          <w:color w:val="00B050"/>
          <w:sz w:val="24"/>
          <w:szCs w:val="24"/>
        </w:rPr>
        <w:t xml:space="preserve"> </w:t>
      </w:r>
      <w:r w:rsidR="00875093" w:rsidRPr="00940C5E">
        <w:rPr>
          <w:rFonts w:ascii="Times New Roman" w:hAnsi="Times New Roman"/>
          <w:sz w:val="24"/>
          <w:szCs w:val="24"/>
        </w:rPr>
        <w:t>заявителю расписку с описью представленных документов и указанием даты их принятия, подтверждающую принятие документов</w:t>
      </w:r>
      <w:r w:rsidRPr="00940C5E">
        <w:rPr>
          <w:rFonts w:ascii="Times New Roman" w:hAnsi="Times New Roman"/>
          <w:sz w:val="24"/>
          <w:szCs w:val="24"/>
        </w:rPr>
        <w:t xml:space="preserve"> </w:t>
      </w:r>
      <w:r w:rsidRPr="00940C5E">
        <w:rPr>
          <w:rFonts w:ascii="Times New Roman" w:hAnsi="Times New Roman"/>
          <w:color w:val="auto"/>
          <w:sz w:val="24"/>
          <w:szCs w:val="24"/>
        </w:rPr>
        <w:t>(при наличии технической возможности).</w:t>
      </w:r>
      <w:proofErr w:type="gramEnd"/>
    </w:p>
    <w:p w14:paraId="75AA7B0F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3.3.7. При личном обращении заявителя в МФЦ при необходимости сотрудник МФЦ изготавливает копии представленных заявителем документов, выполняет на них надпись об их соответствии подлинным экземплярам, заверяют своей подписью с указанием фамилии и инициалов.</w:t>
      </w:r>
    </w:p>
    <w:p w14:paraId="283FD9AC" w14:textId="530867F4" w:rsidR="00FC446F" w:rsidRPr="00940C5E" w:rsidRDefault="00875093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3.3.8. </w:t>
      </w:r>
      <w:proofErr w:type="gramStart"/>
      <w:r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При необходимости (в случае </w:t>
      </w:r>
      <w:r w:rsidR="000A0142" w:rsidRPr="00940C5E">
        <w:rPr>
          <w:rFonts w:ascii="Times New Roman" w:hAnsi="Times New Roman"/>
          <w:color w:val="000000" w:themeColor="text1"/>
          <w:sz w:val="24"/>
          <w:szCs w:val="24"/>
        </w:rPr>
        <w:t>непредставления</w:t>
      </w:r>
      <w:r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 зая</w:t>
      </w:r>
      <w:r w:rsidR="00D72EE1" w:rsidRPr="00940C5E">
        <w:rPr>
          <w:rFonts w:ascii="Times New Roman" w:hAnsi="Times New Roman"/>
          <w:color w:val="000000" w:themeColor="text1"/>
          <w:sz w:val="24"/>
          <w:szCs w:val="24"/>
        </w:rPr>
        <w:t>вителем</w:t>
      </w:r>
      <w:r w:rsidR="000A0142"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 и</w:t>
      </w:r>
      <w:r w:rsidR="00D72EE1"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04D52"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при </w:t>
      </w:r>
      <w:r w:rsidR="00F546CB" w:rsidRPr="00940C5E">
        <w:rPr>
          <w:rFonts w:ascii="Times New Roman" w:hAnsi="Times New Roman"/>
          <w:color w:val="000000" w:themeColor="text1"/>
          <w:sz w:val="24"/>
          <w:szCs w:val="24"/>
        </w:rPr>
        <w:t>наличии технической возможности</w:t>
      </w:r>
      <w:r w:rsidR="000A0142" w:rsidRPr="00940C5E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E82D42" w:rsidRPr="00940C5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A04D52"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72EE1"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сотрудник МФЦ в присутствии заявителя готовит графическую схему, </w:t>
      </w:r>
      <w:r w:rsidRPr="00940C5E">
        <w:rPr>
          <w:rFonts w:ascii="Times New Roman" w:hAnsi="Times New Roman"/>
          <w:color w:val="000000" w:themeColor="text1"/>
          <w:sz w:val="24"/>
          <w:szCs w:val="24"/>
        </w:rPr>
        <w:t>на которой указаны расположение планируемого к подключению объекта капитального строительства и границы земельного участка, на котором располагается или будет располагаться такой объект капитального строительства, наименование населенного пункта или муниципального образования (в случае расположения объекта капитального строительства вне населенного пункта)</w:t>
      </w:r>
      <w:r w:rsidR="000A0142" w:rsidRPr="00940C5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 либо графическую</w:t>
      </w:r>
      <w:proofErr w:type="gramEnd"/>
      <w:r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940C5E">
        <w:rPr>
          <w:rFonts w:ascii="Times New Roman" w:hAnsi="Times New Roman"/>
          <w:color w:val="000000" w:themeColor="text1"/>
          <w:sz w:val="24"/>
          <w:szCs w:val="24"/>
        </w:rPr>
        <w:t>схему, составленную с использованием фрагмента публичной кадастровой карты или карты поисковых систем информационно-телекоммуникационной сети «Интернет», на которой в случае отсутствия изображения объекта капитального строительства и (или) границ земельного участка на данном фрагменте указываются планируемый к подключению объект капитального строительства и границы земельного участка, на котором располагается или будет располагаться такой объект капитального строительства (ситуационный план).</w:t>
      </w:r>
      <w:proofErr w:type="gramEnd"/>
    </w:p>
    <w:p w14:paraId="57D0477B" w14:textId="5BCE9278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3.3.</w:t>
      </w:r>
      <w:r w:rsidR="00C47261" w:rsidRPr="00940C5E">
        <w:rPr>
          <w:rFonts w:ascii="Times New Roman" w:hAnsi="Times New Roman"/>
          <w:sz w:val="24"/>
          <w:szCs w:val="24"/>
        </w:rPr>
        <w:t>9</w:t>
      </w:r>
      <w:r w:rsidRPr="00940C5E">
        <w:rPr>
          <w:rFonts w:ascii="Times New Roman" w:hAnsi="Times New Roman"/>
          <w:sz w:val="24"/>
          <w:szCs w:val="24"/>
        </w:rPr>
        <w:t>. Заявителям предоставляется возможность предварительной записи для представления заявления о предоставлении муниципальной услуги и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необходимых документов.</w:t>
      </w:r>
    </w:p>
    <w:p w14:paraId="6C530DFA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Предварительная запись может осуществляться следующими способами по выбору заявителя:</w:t>
      </w:r>
    </w:p>
    <w:p w14:paraId="494C16EC" w14:textId="0FBE01EB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через терминал электронной очереди при личном обращении заявителя в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МФЦ;</w:t>
      </w:r>
    </w:p>
    <w:p w14:paraId="0718332E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по телефону офиса МФЦ;</w:t>
      </w:r>
    </w:p>
    <w:p w14:paraId="46701E36" w14:textId="0488D136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через </w:t>
      </w:r>
      <w:proofErr w:type="spellStart"/>
      <w:r w:rsidRPr="00940C5E">
        <w:rPr>
          <w:rFonts w:ascii="Times New Roman" w:hAnsi="Times New Roman"/>
          <w:sz w:val="24"/>
          <w:szCs w:val="24"/>
        </w:rPr>
        <w:t>кол</w:t>
      </w:r>
      <w:r w:rsidR="000A0142" w:rsidRPr="00940C5E">
        <w:rPr>
          <w:rFonts w:ascii="Times New Roman" w:hAnsi="Times New Roman"/>
          <w:sz w:val="24"/>
          <w:szCs w:val="24"/>
        </w:rPr>
        <w:t>л</w:t>
      </w:r>
      <w:proofErr w:type="spellEnd"/>
      <w:r w:rsidRPr="00940C5E">
        <w:rPr>
          <w:rFonts w:ascii="Times New Roman" w:hAnsi="Times New Roman"/>
          <w:sz w:val="24"/>
          <w:szCs w:val="24"/>
        </w:rPr>
        <w:t>-центр;</w:t>
      </w:r>
    </w:p>
    <w:p w14:paraId="5643E7CA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через официальный сайт МФЦ.</w:t>
      </w:r>
    </w:p>
    <w:p w14:paraId="062018FD" w14:textId="77777777" w:rsidR="00FC446F" w:rsidRPr="00940C5E" w:rsidRDefault="00875093">
      <w:pPr>
        <w:ind w:firstLine="709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940C5E">
        <w:rPr>
          <w:rFonts w:ascii="Times New Roman" w:hAnsi="Times New Roman"/>
          <w:color w:val="auto"/>
          <w:sz w:val="24"/>
          <w:szCs w:val="24"/>
        </w:rPr>
        <w:t xml:space="preserve">Подробная информация о способах записи в МФЦ размещена на сайте МФЦ </w:t>
      </w:r>
      <w:hyperlink r:id="rId17" w:history="1">
        <w:r w:rsidR="005A0D40" w:rsidRPr="00940C5E">
          <w:rPr>
            <w:rStyle w:val="a8"/>
            <w:rFonts w:ascii="Times New Roman" w:hAnsi="Times New Roman"/>
            <w:color w:val="auto"/>
            <w:sz w:val="24"/>
            <w:szCs w:val="24"/>
          </w:rPr>
          <w:t>https://mfc63.samregion.ru</w:t>
        </w:r>
      </w:hyperlink>
      <w:r w:rsidR="005A0D40" w:rsidRPr="00940C5E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14:paraId="186B44E8" w14:textId="08F044CF" w:rsidR="00FC446F" w:rsidRPr="00940C5E" w:rsidRDefault="00875093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Запись </w:t>
      </w:r>
      <w:r w:rsidRPr="00940C5E">
        <w:rPr>
          <w:rFonts w:ascii="Times New Roman" w:hAnsi="Times New Roman"/>
          <w:color w:val="auto"/>
          <w:sz w:val="24"/>
          <w:szCs w:val="24"/>
        </w:rPr>
        <w:t xml:space="preserve">на прием в МФЦ для подачи заявления с использованием единого портала, регионального </w:t>
      </w:r>
      <w:r w:rsidR="00A8727C" w:rsidRPr="00940C5E">
        <w:rPr>
          <w:rFonts w:ascii="Times New Roman" w:hAnsi="Times New Roman"/>
          <w:color w:val="auto"/>
          <w:sz w:val="24"/>
          <w:szCs w:val="24"/>
        </w:rPr>
        <w:t>портала не</w:t>
      </w:r>
      <w:r w:rsidRPr="00940C5E">
        <w:rPr>
          <w:rFonts w:ascii="Times New Roman" w:hAnsi="Times New Roman"/>
          <w:color w:val="auto"/>
          <w:sz w:val="24"/>
          <w:szCs w:val="24"/>
        </w:rPr>
        <w:t xml:space="preserve"> осуществляется.</w:t>
      </w:r>
    </w:p>
    <w:p w14:paraId="663F2516" w14:textId="7B695249" w:rsidR="00FC446F" w:rsidRPr="00940C5E" w:rsidRDefault="00875093" w:rsidP="00F546CB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40C5E">
        <w:rPr>
          <w:rFonts w:ascii="Times New Roman" w:hAnsi="Times New Roman"/>
          <w:color w:val="auto"/>
          <w:sz w:val="24"/>
          <w:szCs w:val="24"/>
        </w:rPr>
        <w:t>3.3.1</w:t>
      </w:r>
      <w:r w:rsidR="00C47261" w:rsidRPr="00940C5E">
        <w:rPr>
          <w:rFonts w:ascii="Times New Roman" w:hAnsi="Times New Roman"/>
          <w:color w:val="auto"/>
          <w:sz w:val="24"/>
          <w:szCs w:val="24"/>
        </w:rPr>
        <w:t>0</w:t>
      </w:r>
      <w:r w:rsidRPr="00940C5E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A04D52" w:rsidRPr="00940C5E">
        <w:rPr>
          <w:rFonts w:ascii="Times New Roman" w:hAnsi="Times New Roman"/>
          <w:color w:val="auto"/>
          <w:sz w:val="24"/>
          <w:szCs w:val="24"/>
        </w:rPr>
        <w:t>Критерием принятия решения о приеме документов является наличие заяв</w:t>
      </w:r>
      <w:r w:rsidR="005C6F0A" w:rsidRPr="00940C5E">
        <w:rPr>
          <w:rFonts w:ascii="Times New Roman" w:hAnsi="Times New Roman"/>
          <w:color w:val="auto"/>
          <w:sz w:val="24"/>
          <w:szCs w:val="24"/>
        </w:rPr>
        <w:t>ления</w:t>
      </w:r>
      <w:r w:rsidR="00A04D52" w:rsidRPr="00940C5E">
        <w:rPr>
          <w:rFonts w:ascii="Times New Roman" w:hAnsi="Times New Roman"/>
          <w:color w:val="auto"/>
          <w:sz w:val="24"/>
          <w:szCs w:val="24"/>
        </w:rPr>
        <w:t xml:space="preserve"> и прилагаемых документов и отсутствие оснований, предусмотренных пунктом 2.9.1. настоящего регламента для передачи документов заявителя в Комиссию для организации сопровождения заявок на </w:t>
      </w:r>
      <w:proofErr w:type="spellStart"/>
      <w:r w:rsidR="00A04D52" w:rsidRPr="00940C5E">
        <w:rPr>
          <w:rFonts w:ascii="Times New Roman" w:hAnsi="Times New Roman"/>
          <w:color w:val="auto"/>
          <w:sz w:val="24"/>
          <w:szCs w:val="24"/>
        </w:rPr>
        <w:t>догазификацию</w:t>
      </w:r>
      <w:proofErr w:type="spellEnd"/>
      <w:r w:rsidR="00723EB1" w:rsidRPr="00940C5E">
        <w:rPr>
          <w:rFonts w:ascii="Times New Roman" w:hAnsi="Times New Roman"/>
          <w:color w:val="auto"/>
          <w:sz w:val="24"/>
          <w:szCs w:val="24"/>
        </w:rPr>
        <w:t>.</w:t>
      </w:r>
    </w:p>
    <w:p w14:paraId="1F7EAEA9" w14:textId="6B8A4096" w:rsidR="00FC446F" w:rsidRPr="00940C5E" w:rsidRDefault="00875093">
      <w:pPr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3.3.1</w:t>
      </w:r>
      <w:r w:rsidR="00C47261" w:rsidRPr="00940C5E">
        <w:rPr>
          <w:rFonts w:ascii="Times New Roman" w:hAnsi="Times New Roman"/>
          <w:sz w:val="24"/>
          <w:szCs w:val="24"/>
        </w:rPr>
        <w:t>1</w:t>
      </w:r>
      <w:r w:rsidRPr="00940C5E">
        <w:rPr>
          <w:rFonts w:ascii="Times New Roman" w:hAnsi="Times New Roman"/>
          <w:sz w:val="24"/>
          <w:szCs w:val="24"/>
        </w:rPr>
        <w:t>. Результатом административной процедуры является регистрация в МФЦ заявления и документов, представленных заявителем</w:t>
      </w:r>
      <w:r w:rsidR="003571DB" w:rsidRPr="00940C5E">
        <w:rPr>
          <w:rFonts w:ascii="Times New Roman" w:hAnsi="Times New Roman"/>
          <w:sz w:val="24"/>
          <w:szCs w:val="24"/>
        </w:rPr>
        <w:t xml:space="preserve"> или уведомление заявителя </w:t>
      </w:r>
      <w:r w:rsidR="00E82D42" w:rsidRPr="00940C5E">
        <w:rPr>
          <w:rFonts w:ascii="Times New Roman" w:hAnsi="Times New Roman"/>
          <w:sz w:val="24"/>
          <w:szCs w:val="24"/>
        </w:rPr>
        <w:t xml:space="preserve">о передаче документов </w:t>
      </w:r>
      <w:r w:rsidR="00E82D42" w:rsidRPr="00940C5E">
        <w:rPr>
          <w:rFonts w:ascii="Times New Roman" w:hAnsi="Times New Roman"/>
          <w:color w:val="auto"/>
          <w:sz w:val="24"/>
          <w:szCs w:val="24"/>
        </w:rPr>
        <w:t xml:space="preserve">заявителя в Комиссию для организации сопровождения заявок на </w:t>
      </w:r>
      <w:proofErr w:type="spellStart"/>
      <w:r w:rsidR="00E82D42" w:rsidRPr="00940C5E">
        <w:rPr>
          <w:rFonts w:ascii="Times New Roman" w:hAnsi="Times New Roman"/>
          <w:color w:val="auto"/>
          <w:sz w:val="24"/>
          <w:szCs w:val="24"/>
        </w:rPr>
        <w:t>догазификацию</w:t>
      </w:r>
      <w:proofErr w:type="spellEnd"/>
      <w:r w:rsidR="00E82D42" w:rsidRPr="00940C5E">
        <w:rPr>
          <w:rFonts w:ascii="Times New Roman" w:hAnsi="Times New Roman"/>
          <w:color w:val="auto"/>
          <w:sz w:val="24"/>
          <w:szCs w:val="24"/>
        </w:rPr>
        <w:t>.</w:t>
      </w:r>
    </w:p>
    <w:p w14:paraId="59FF51ED" w14:textId="0F6D34AB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3.3.1</w:t>
      </w:r>
      <w:r w:rsidR="00C47261" w:rsidRPr="00940C5E">
        <w:rPr>
          <w:rFonts w:ascii="Times New Roman" w:hAnsi="Times New Roman"/>
          <w:sz w:val="24"/>
          <w:szCs w:val="24"/>
        </w:rPr>
        <w:t>2</w:t>
      </w:r>
      <w:r w:rsidRPr="00940C5E">
        <w:rPr>
          <w:rFonts w:ascii="Times New Roman" w:hAnsi="Times New Roman"/>
          <w:sz w:val="24"/>
          <w:szCs w:val="24"/>
        </w:rPr>
        <w:t xml:space="preserve">. Результат административной процедуры фиксируется в </w:t>
      </w:r>
      <w:r w:rsidR="00FA7449" w:rsidRPr="00940C5E">
        <w:rPr>
          <w:rFonts w:ascii="Times New Roman" w:hAnsi="Times New Roman"/>
          <w:color w:val="auto"/>
          <w:sz w:val="24"/>
          <w:szCs w:val="24"/>
        </w:rPr>
        <w:t xml:space="preserve">ГИС СО </w:t>
      </w:r>
      <w:r w:rsidR="000A0142" w:rsidRPr="00940C5E">
        <w:rPr>
          <w:rFonts w:ascii="Times New Roman" w:hAnsi="Times New Roman"/>
          <w:color w:val="auto"/>
          <w:sz w:val="24"/>
          <w:szCs w:val="24"/>
        </w:rPr>
        <w:t>«</w:t>
      </w:r>
      <w:r w:rsidR="00FA7449" w:rsidRPr="00940C5E">
        <w:rPr>
          <w:rFonts w:ascii="Times New Roman" w:hAnsi="Times New Roman"/>
          <w:color w:val="auto"/>
          <w:sz w:val="24"/>
          <w:szCs w:val="24"/>
        </w:rPr>
        <w:t>МФЦ</w:t>
      </w:r>
      <w:r w:rsidR="000A0142" w:rsidRPr="00940C5E">
        <w:rPr>
          <w:rFonts w:ascii="Times New Roman" w:hAnsi="Times New Roman"/>
          <w:color w:val="auto"/>
          <w:sz w:val="24"/>
          <w:szCs w:val="24"/>
        </w:rPr>
        <w:t>»</w:t>
      </w:r>
      <w:r w:rsidR="00FA7449" w:rsidRPr="00940C5E">
        <w:rPr>
          <w:rFonts w:ascii="Times New Roman" w:hAnsi="Times New Roman"/>
          <w:color w:val="auto"/>
          <w:sz w:val="24"/>
          <w:szCs w:val="24"/>
        </w:rPr>
        <w:t>.</w:t>
      </w:r>
    </w:p>
    <w:p w14:paraId="3FD7363E" w14:textId="2D0D24E1" w:rsidR="00FC446F" w:rsidRPr="00940C5E" w:rsidRDefault="00875093" w:rsidP="00B64438">
      <w:pPr>
        <w:spacing w:before="120" w:after="12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3.4. Направление межведомственных запросов</w:t>
      </w:r>
    </w:p>
    <w:p w14:paraId="3E48ACEF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3.4.1. Основанием для начала административной процедуры является непредставление заявителем документов, указанных в пункте 2.7 настоящего административного регламента.</w:t>
      </w:r>
    </w:p>
    <w:p w14:paraId="051F2073" w14:textId="7CFD61D1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lastRenderedPageBreak/>
        <w:t>3.4.2. Сотрудник МФЦ в день поступления заявления формирует и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направляет межведомственные запросы в соответствующие органы (организации), в распоряжении которых находятся необходимые сведения.</w:t>
      </w:r>
    </w:p>
    <w:p w14:paraId="162C842B" w14:textId="1C1D8468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3.4.3. Критерием принятия решения о направлении межведомственного запроса является отсутствие </w:t>
      </w:r>
      <w:r w:rsidR="00A8727C" w:rsidRPr="00940C5E">
        <w:rPr>
          <w:rFonts w:ascii="Times New Roman" w:hAnsi="Times New Roman"/>
          <w:sz w:val="24"/>
          <w:szCs w:val="24"/>
        </w:rPr>
        <w:t>документов, указанных</w:t>
      </w:r>
      <w:r w:rsidRPr="00940C5E">
        <w:rPr>
          <w:rFonts w:ascii="Times New Roman" w:hAnsi="Times New Roman"/>
          <w:sz w:val="24"/>
          <w:szCs w:val="24"/>
        </w:rPr>
        <w:t xml:space="preserve"> в пункте 2.7. настоящего административного регламента.</w:t>
      </w:r>
    </w:p>
    <w:p w14:paraId="44D7156D" w14:textId="77777777" w:rsidR="00FC446F" w:rsidRPr="00940C5E" w:rsidRDefault="00875093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3.4.4. Результатом исполнения </w:t>
      </w:r>
      <w:r w:rsidRPr="00940C5E">
        <w:rPr>
          <w:rFonts w:ascii="Times New Roman" w:hAnsi="Times New Roman"/>
          <w:color w:val="auto"/>
          <w:sz w:val="24"/>
          <w:szCs w:val="24"/>
        </w:rPr>
        <w:t>административной процедуры является направление межведомственных запросов.</w:t>
      </w:r>
    </w:p>
    <w:p w14:paraId="0A5DCC18" w14:textId="55FB8871" w:rsidR="00FC446F" w:rsidRPr="00940C5E" w:rsidRDefault="00875093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40C5E">
        <w:rPr>
          <w:rFonts w:ascii="Times New Roman" w:hAnsi="Times New Roman"/>
          <w:color w:val="auto"/>
          <w:sz w:val="24"/>
          <w:szCs w:val="24"/>
        </w:rPr>
        <w:t xml:space="preserve">3.4.5. Результат административной процедуры фиксируется в </w:t>
      </w:r>
      <w:r w:rsidR="00A04D52" w:rsidRPr="00940C5E">
        <w:rPr>
          <w:rFonts w:ascii="Times New Roman" w:hAnsi="Times New Roman"/>
          <w:color w:val="auto"/>
          <w:sz w:val="24"/>
          <w:szCs w:val="24"/>
        </w:rPr>
        <w:t xml:space="preserve">ГИС СО </w:t>
      </w:r>
      <w:r w:rsidR="000A0142" w:rsidRPr="00940C5E">
        <w:rPr>
          <w:rFonts w:ascii="Times New Roman" w:hAnsi="Times New Roman"/>
          <w:color w:val="auto"/>
          <w:sz w:val="24"/>
          <w:szCs w:val="24"/>
        </w:rPr>
        <w:t>«</w:t>
      </w:r>
      <w:r w:rsidRPr="00940C5E">
        <w:rPr>
          <w:rFonts w:ascii="Times New Roman" w:hAnsi="Times New Roman"/>
          <w:color w:val="auto"/>
          <w:sz w:val="24"/>
          <w:szCs w:val="24"/>
        </w:rPr>
        <w:t>МФЦ</w:t>
      </w:r>
      <w:r w:rsidR="000A0142" w:rsidRPr="00940C5E">
        <w:rPr>
          <w:rFonts w:ascii="Times New Roman" w:hAnsi="Times New Roman"/>
          <w:color w:val="auto"/>
          <w:sz w:val="24"/>
          <w:szCs w:val="24"/>
        </w:rPr>
        <w:t>»</w:t>
      </w:r>
      <w:r w:rsidRPr="00940C5E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14:paraId="4B6B71DC" w14:textId="77777777" w:rsidR="00FC446F" w:rsidRPr="00940C5E" w:rsidRDefault="00FC446F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73FBE726" w14:textId="112C0860" w:rsidR="00FC446F" w:rsidRPr="00940C5E" w:rsidRDefault="00875093" w:rsidP="00214D16">
      <w:pPr>
        <w:spacing w:before="120" w:after="12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 xml:space="preserve">3.5. Направление </w:t>
      </w:r>
      <w:r w:rsidR="00A04782" w:rsidRPr="00940C5E">
        <w:rPr>
          <w:rFonts w:ascii="Times New Roman" w:hAnsi="Times New Roman"/>
          <w:b/>
          <w:sz w:val="24"/>
          <w:szCs w:val="24"/>
        </w:rPr>
        <w:t xml:space="preserve">МФЦ </w:t>
      </w:r>
      <w:r w:rsidRPr="00940C5E">
        <w:rPr>
          <w:rFonts w:ascii="Times New Roman" w:hAnsi="Times New Roman"/>
          <w:b/>
          <w:sz w:val="24"/>
          <w:szCs w:val="24"/>
        </w:rPr>
        <w:t xml:space="preserve">пакета документов </w:t>
      </w:r>
      <w:r w:rsidR="000A0142" w:rsidRPr="00940C5E">
        <w:rPr>
          <w:rFonts w:ascii="Times New Roman" w:hAnsi="Times New Roman"/>
          <w:b/>
          <w:sz w:val="24"/>
          <w:szCs w:val="24"/>
        </w:rPr>
        <w:t>региональному оператору</w:t>
      </w:r>
    </w:p>
    <w:p w14:paraId="21DFA208" w14:textId="1EFFECAB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_Hlk133333383"/>
      <w:r w:rsidRPr="00940C5E">
        <w:rPr>
          <w:rFonts w:ascii="Times New Roman" w:hAnsi="Times New Roman"/>
          <w:sz w:val="24"/>
          <w:szCs w:val="24"/>
        </w:rPr>
        <w:t>3.5.1. Основанием для начала административной процедуры является наличие полного пакета документов, необходимых для предоставления муниципальной услуги, или получение последнего ответа на направленный в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соответствии с пунктом 3.4 настоящего административного регламента межведомственный запрос.</w:t>
      </w:r>
    </w:p>
    <w:p w14:paraId="1B57BEE3" w14:textId="0776B0C3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3.5.2. Сотрудник МФЦ после формирования полного пакета документов направляет указанный пакет документов </w:t>
      </w:r>
      <w:r w:rsidR="000A0142" w:rsidRPr="00940C5E">
        <w:rPr>
          <w:rFonts w:ascii="Times New Roman" w:hAnsi="Times New Roman"/>
          <w:sz w:val="24"/>
          <w:szCs w:val="24"/>
        </w:rPr>
        <w:t>региональному оператору</w:t>
      </w:r>
      <w:r w:rsidRPr="00940C5E">
        <w:rPr>
          <w:rFonts w:ascii="Times New Roman" w:hAnsi="Times New Roman"/>
          <w:sz w:val="24"/>
          <w:szCs w:val="24"/>
        </w:rPr>
        <w:t xml:space="preserve"> в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соответствии с порядком, определенным настоящ</w:t>
      </w:r>
      <w:r w:rsidR="002C456F" w:rsidRPr="00940C5E">
        <w:rPr>
          <w:rFonts w:ascii="Times New Roman" w:hAnsi="Times New Roman"/>
          <w:sz w:val="24"/>
          <w:szCs w:val="24"/>
        </w:rPr>
        <w:t xml:space="preserve">им административным регламентом и соглашением о взаимодействии, заключенным между </w:t>
      </w:r>
      <w:r w:rsidR="000A0142" w:rsidRPr="00940C5E">
        <w:rPr>
          <w:rFonts w:ascii="Times New Roman" w:hAnsi="Times New Roman"/>
          <w:sz w:val="24"/>
          <w:szCs w:val="24"/>
        </w:rPr>
        <w:t xml:space="preserve">региональным оператором </w:t>
      </w:r>
      <w:r w:rsidR="002C456F" w:rsidRPr="00940C5E">
        <w:rPr>
          <w:rFonts w:ascii="Times New Roman" w:hAnsi="Times New Roman"/>
          <w:sz w:val="24"/>
          <w:szCs w:val="24"/>
        </w:rPr>
        <w:t>и МФЦ.</w:t>
      </w:r>
    </w:p>
    <w:p w14:paraId="1042C3DD" w14:textId="1A145246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3.5.3. Критерием принятия решения о направлении пакета документов </w:t>
      </w:r>
      <w:r w:rsidR="000A0142" w:rsidRPr="00940C5E">
        <w:rPr>
          <w:rFonts w:ascii="Times New Roman" w:hAnsi="Times New Roman"/>
          <w:sz w:val="24"/>
          <w:szCs w:val="24"/>
        </w:rPr>
        <w:t>региональному оператору</w:t>
      </w:r>
      <w:r w:rsidRPr="00940C5E">
        <w:rPr>
          <w:rFonts w:ascii="Times New Roman" w:hAnsi="Times New Roman"/>
          <w:sz w:val="24"/>
          <w:szCs w:val="24"/>
        </w:rPr>
        <w:t xml:space="preserve"> является формирование полного пакета документов, необходимых для предоставления муниципальной услуги.</w:t>
      </w:r>
    </w:p>
    <w:p w14:paraId="6C60AE01" w14:textId="7F70361A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3.5.4. Результат административной процедуры - направление пакета документов </w:t>
      </w:r>
      <w:r w:rsidR="000A0142" w:rsidRPr="00940C5E">
        <w:rPr>
          <w:rFonts w:ascii="Times New Roman" w:hAnsi="Times New Roman"/>
          <w:sz w:val="24"/>
          <w:szCs w:val="24"/>
        </w:rPr>
        <w:t>региональному оператору</w:t>
      </w:r>
      <w:r w:rsidR="005C6DF7" w:rsidRPr="00940C5E">
        <w:rPr>
          <w:rFonts w:ascii="Times New Roman" w:hAnsi="Times New Roman"/>
          <w:sz w:val="24"/>
          <w:szCs w:val="24"/>
        </w:rPr>
        <w:t xml:space="preserve"> </w:t>
      </w:r>
      <w:r w:rsidR="005C6DF7" w:rsidRPr="00940C5E">
        <w:rPr>
          <w:rFonts w:ascii="Times New Roman" w:hAnsi="Times New Roman"/>
          <w:color w:val="auto"/>
          <w:sz w:val="24"/>
          <w:szCs w:val="24"/>
        </w:rPr>
        <w:t>и получение подтверждения принятия и</w:t>
      </w:r>
      <w:r w:rsidR="00F17FC5" w:rsidRPr="00940C5E">
        <w:rPr>
          <w:rFonts w:ascii="Times New Roman" w:hAnsi="Times New Roman"/>
          <w:color w:val="auto"/>
          <w:sz w:val="24"/>
          <w:szCs w:val="24"/>
        </w:rPr>
        <w:t> </w:t>
      </w:r>
      <w:r w:rsidR="005C6DF7" w:rsidRPr="00940C5E">
        <w:rPr>
          <w:rFonts w:ascii="Times New Roman" w:hAnsi="Times New Roman"/>
          <w:color w:val="auto"/>
          <w:sz w:val="24"/>
          <w:szCs w:val="24"/>
        </w:rPr>
        <w:t xml:space="preserve">регистрации </w:t>
      </w:r>
      <w:r w:rsidR="000A0142" w:rsidRPr="00940C5E">
        <w:rPr>
          <w:rFonts w:ascii="Times New Roman" w:hAnsi="Times New Roman"/>
          <w:color w:val="auto"/>
          <w:sz w:val="24"/>
          <w:szCs w:val="24"/>
        </w:rPr>
        <w:t xml:space="preserve">заявления и пакета документов </w:t>
      </w:r>
      <w:r w:rsidR="000A0142" w:rsidRPr="00940C5E">
        <w:rPr>
          <w:rFonts w:ascii="Times New Roman" w:hAnsi="Times New Roman"/>
          <w:sz w:val="24"/>
          <w:szCs w:val="24"/>
        </w:rPr>
        <w:t>региональным оператором</w:t>
      </w:r>
      <w:r w:rsidR="001B37F0" w:rsidRPr="00940C5E">
        <w:rPr>
          <w:rFonts w:ascii="Times New Roman" w:hAnsi="Times New Roman"/>
          <w:sz w:val="24"/>
          <w:szCs w:val="24"/>
        </w:rPr>
        <w:t>.</w:t>
      </w:r>
    </w:p>
    <w:p w14:paraId="54004975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3.5.5. Максимальный срок исполнения административной процедуры:</w:t>
      </w:r>
    </w:p>
    <w:p w14:paraId="2A0EF954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в случае предоставления заявителем по собственной инициативе документов, указанных в пункте 2.7 настоящего административного регламента, - не позднее одного рабочего дня, следующего за днем обращения заявителя в МФЦ</w:t>
      </w:r>
      <w:r w:rsidR="0053311C" w:rsidRPr="00940C5E">
        <w:rPr>
          <w:rFonts w:ascii="Times New Roman" w:hAnsi="Times New Roman"/>
          <w:sz w:val="24"/>
          <w:szCs w:val="24"/>
        </w:rPr>
        <w:t>;</w:t>
      </w:r>
    </w:p>
    <w:p w14:paraId="4F1ABFE9" w14:textId="1E1B5F62" w:rsidR="00EC4398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в случае </w:t>
      </w:r>
      <w:r w:rsidR="000A0142" w:rsidRPr="00940C5E">
        <w:rPr>
          <w:rFonts w:ascii="Times New Roman" w:hAnsi="Times New Roman"/>
          <w:sz w:val="24"/>
          <w:szCs w:val="24"/>
        </w:rPr>
        <w:t>непредставления</w:t>
      </w:r>
      <w:r w:rsidRPr="00940C5E">
        <w:rPr>
          <w:rFonts w:ascii="Times New Roman" w:hAnsi="Times New Roman"/>
          <w:sz w:val="24"/>
          <w:szCs w:val="24"/>
        </w:rPr>
        <w:t xml:space="preserve"> заявителем по собственной инициативе </w:t>
      </w:r>
      <w:bookmarkEnd w:id="5"/>
      <w:r w:rsidRPr="00940C5E">
        <w:rPr>
          <w:rFonts w:ascii="Times New Roman" w:hAnsi="Times New Roman"/>
          <w:sz w:val="24"/>
          <w:szCs w:val="24"/>
        </w:rPr>
        <w:t>документов, указанных в пункте 2.7 настоящего административного регламента, - не позднее</w:t>
      </w:r>
      <w:r w:rsidR="00C47261" w:rsidRPr="00940C5E">
        <w:rPr>
          <w:rFonts w:ascii="Times New Roman" w:hAnsi="Times New Roman"/>
          <w:sz w:val="24"/>
          <w:szCs w:val="24"/>
        </w:rPr>
        <w:t xml:space="preserve"> </w:t>
      </w:r>
      <w:r w:rsidR="00575B9B" w:rsidRPr="00940C5E">
        <w:rPr>
          <w:rFonts w:ascii="Times New Roman" w:hAnsi="Times New Roman"/>
          <w:sz w:val="24"/>
          <w:szCs w:val="24"/>
        </w:rPr>
        <w:t>(двух) рабочих дней со дня получения ответа на последний межведомственный запрос.</w:t>
      </w:r>
    </w:p>
    <w:p w14:paraId="504132DF" w14:textId="77777777" w:rsidR="00EC4398" w:rsidRPr="00940C5E" w:rsidRDefault="00EC4398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0FF6EBB" w14:textId="7C97B2F8" w:rsidR="00FC446F" w:rsidRPr="00940C5E" w:rsidRDefault="00875093" w:rsidP="00C44971">
      <w:pPr>
        <w:widowControl w:val="0"/>
        <w:spacing w:before="120" w:after="12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3.6. Информирование заявителя о результате предоставления муниципальной услуги</w:t>
      </w:r>
    </w:p>
    <w:p w14:paraId="3247B0FC" w14:textId="2270525D" w:rsidR="00FC446F" w:rsidRPr="00940C5E" w:rsidRDefault="00875093" w:rsidP="00FE1A2C">
      <w:pPr>
        <w:ind w:firstLine="709"/>
        <w:jc w:val="both"/>
        <w:rPr>
          <w:rFonts w:ascii="Times New Roman" w:hAnsi="Times New Roman"/>
          <w:strike/>
          <w:color w:val="auto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3.6.1. </w:t>
      </w:r>
      <w:r w:rsidRPr="00940C5E">
        <w:rPr>
          <w:rFonts w:ascii="Times New Roman" w:hAnsi="Times New Roman"/>
          <w:color w:val="auto"/>
          <w:sz w:val="24"/>
          <w:szCs w:val="24"/>
        </w:rPr>
        <w:t xml:space="preserve">Основанием для начала административной процедуры является поступление в МФЦ </w:t>
      </w:r>
      <w:r w:rsidR="007E2F63" w:rsidRPr="00940C5E">
        <w:rPr>
          <w:rFonts w:ascii="Times New Roman" w:hAnsi="Times New Roman"/>
          <w:color w:val="auto"/>
          <w:sz w:val="24"/>
          <w:szCs w:val="24"/>
        </w:rPr>
        <w:t>подтверждения принятия и регистрации заявления и</w:t>
      </w:r>
      <w:r w:rsidR="00F17FC5" w:rsidRPr="00940C5E">
        <w:rPr>
          <w:rFonts w:ascii="Times New Roman" w:hAnsi="Times New Roman"/>
          <w:color w:val="auto"/>
          <w:sz w:val="24"/>
          <w:szCs w:val="24"/>
        </w:rPr>
        <w:t> </w:t>
      </w:r>
      <w:r w:rsidR="007E2F63" w:rsidRPr="00940C5E">
        <w:rPr>
          <w:rFonts w:ascii="Times New Roman" w:hAnsi="Times New Roman"/>
          <w:color w:val="auto"/>
          <w:sz w:val="24"/>
          <w:szCs w:val="24"/>
        </w:rPr>
        <w:t xml:space="preserve">пакета документов от </w:t>
      </w:r>
      <w:r w:rsidR="00575B9B" w:rsidRPr="00940C5E">
        <w:rPr>
          <w:rFonts w:ascii="Times New Roman" w:hAnsi="Times New Roman"/>
          <w:color w:val="auto"/>
          <w:sz w:val="24"/>
          <w:szCs w:val="24"/>
        </w:rPr>
        <w:t>регионального оператора</w:t>
      </w:r>
      <w:r w:rsidR="00133BF5" w:rsidRPr="00940C5E">
        <w:rPr>
          <w:rFonts w:ascii="Times New Roman" w:hAnsi="Times New Roman"/>
          <w:color w:val="auto"/>
          <w:sz w:val="24"/>
          <w:szCs w:val="24"/>
        </w:rPr>
        <w:t>.</w:t>
      </w:r>
      <w:r w:rsidR="007E2F63" w:rsidRPr="00940C5E">
        <w:rPr>
          <w:rFonts w:ascii="Times New Roman" w:hAnsi="Times New Roman"/>
          <w:strike/>
          <w:color w:val="auto"/>
          <w:sz w:val="24"/>
          <w:szCs w:val="24"/>
        </w:rPr>
        <w:t xml:space="preserve"> </w:t>
      </w:r>
    </w:p>
    <w:p w14:paraId="34BB7B05" w14:textId="11E35923" w:rsidR="00FC446F" w:rsidRPr="00940C5E" w:rsidRDefault="00875093" w:rsidP="00C4726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3.</w:t>
      </w:r>
      <w:r w:rsidR="00FE1A2C" w:rsidRPr="00940C5E">
        <w:rPr>
          <w:rFonts w:ascii="Times New Roman" w:hAnsi="Times New Roman"/>
          <w:sz w:val="24"/>
          <w:szCs w:val="24"/>
        </w:rPr>
        <w:t xml:space="preserve">6.2. Сотрудник МФЦ информирует </w:t>
      </w:r>
      <w:r w:rsidRPr="00940C5E">
        <w:rPr>
          <w:rFonts w:ascii="Times New Roman" w:hAnsi="Times New Roman"/>
          <w:sz w:val="24"/>
          <w:szCs w:val="24"/>
        </w:rPr>
        <w:t>заявителя о готовности результата предоставления муниципальной услуги способом, указанным заявителем в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заявлении о предоставлении муниципальной услуги.</w:t>
      </w:r>
    </w:p>
    <w:p w14:paraId="176B44E9" w14:textId="7101FD6F" w:rsidR="00FC446F" w:rsidRPr="00940C5E" w:rsidRDefault="00875093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3.6.</w:t>
      </w:r>
      <w:r w:rsidR="00C47261" w:rsidRPr="00940C5E">
        <w:rPr>
          <w:rFonts w:ascii="Times New Roman" w:hAnsi="Times New Roman"/>
          <w:sz w:val="24"/>
          <w:szCs w:val="24"/>
        </w:rPr>
        <w:t>3</w:t>
      </w:r>
      <w:r w:rsidRPr="00940C5E">
        <w:rPr>
          <w:rFonts w:ascii="Times New Roman" w:hAnsi="Times New Roman"/>
          <w:sz w:val="24"/>
          <w:szCs w:val="24"/>
        </w:rPr>
        <w:t xml:space="preserve">. Результатом выполнения административной процедуры является </w:t>
      </w:r>
      <w:r w:rsidR="00A8727C" w:rsidRPr="00940C5E">
        <w:rPr>
          <w:rFonts w:ascii="Times New Roman" w:hAnsi="Times New Roman"/>
          <w:sz w:val="24"/>
          <w:szCs w:val="24"/>
        </w:rPr>
        <w:t>уведомление заявителя</w:t>
      </w:r>
      <w:r w:rsidR="00C47261" w:rsidRPr="00940C5E">
        <w:rPr>
          <w:rFonts w:ascii="Times New Roman" w:hAnsi="Times New Roman"/>
          <w:sz w:val="24"/>
          <w:szCs w:val="24"/>
        </w:rPr>
        <w:t xml:space="preserve"> </w:t>
      </w:r>
      <w:r w:rsidR="00FE65BB" w:rsidRPr="00940C5E">
        <w:rPr>
          <w:rFonts w:ascii="Times New Roman" w:hAnsi="Times New Roman"/>
          <w:color w:val="auto"/>
          <w:sz w:val="24"/>
          <w:szCs w:val="24"/>
        </w:rPr>
        <w:t xml:space="preserve">о регистрации заявления и пакета документов </w:t>
      </w:r>
      <w:r w:rsidR="00575B9B" w:rsidRPr="00940C5E">
        <w:rPr>
          <w:rFonts w:ascii="Times New Roman" w:hAnsi="Times New Roman"/>
          <w:color w:val="auto"/>
          <w:sz w:val="24"/>
          <w:szCs w:val="24"/>
        </w:rPr>
        <w:t>региональным оператором</w:t>
      </w:r>
      <w:r w:rsidR="00FE65BB" w:rsidRPr="00940C5E">
        <w:rPr>
          <w:rFonts w:ascii="Times New Roman" w:hAnsi="Times New Roman"/>
          <w:color w:val="auto"/>
          <w:sz w:val="24"/>
          <w:szCs w:val="24"/>
        </w:rPr>
        <w:t>.</w:t>
      </w:r>
    </w:p>
    <w:p w14:paraId="6D4C6C26" w14:textId="1B26EE3F" w:rsidR="007E2F63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3.6.</w:t>
      </w:r>
      <w:r w:rsidR="00C47261" w:rsidRPr="00940C5E">
        <w:rPr>
          <w:rFonts w:ascii="Times New Roman" w:hAnsi="Times New Roman"/>
          <w:sz w:val="24"/>
          <w:szCs w:val="24"/>
        </w:rPr>
        <w:t>4</w:t>
      </w:r>
      <w:r w:rsidRPr="00940C5E">
        <w:rPr>
          <w:rFonts w:ascii="Times New Roman" w:hAnsi="Times New Roman"/>
          <w:sz w:val="24"/>
          <w:szCs w:val="24"/>
        </w:rPr>
        <w:t xml:space="preserve">. Максимальное время, затраченное на административное действие, не должно превышать 1 (одного) </w:t>
      </w:r>
      <w:r w:rsidR="00A8727C" w:rsidRPr="00940C5E">
        <w:rPr>
          <w:rFonts w:ascii="Times New Roman" w:hAnsi="Times New Roman"/>
          <w:sz w:val="24"/>
          <w:szCs w:val="24"/>
        </w:rPr>
        <w:t>рабочего дня</w:t>
      </w:r>
      <w:r w:rsidRPr="00940C5E">
        <w:rPr>
          <w:rFonts w:ascii="Times New Roman" w:hAnsi="Times New Roman"/>
          <w:sz w:val="24"/>
          <w:szCs w:val="24"/>
        </w:rPr>
        <w:t xml:space="preserve"> со дня поступления в МФЦ результата предоставления муниципальной услуги.</w:t>
      </w:r>
    </w:p>
    <w:p w14:paraId="59DF50DB" w14:textId="77777777" w:rsidR="00F17FC5" w:rsidRPr="00940C5E" w:rsidRDefault="00F17FC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14BF23F" w14:textId="46900350" w:rsidR="00FC446F" w:rsidRPr="00940C5E" w:rsidRDefault="00875093" w:rsidP="00575B9B">
      <w:pPr>
        <w:widowControl w:val="0"/>
        <w:spacing w:before="120" w:after="120" w:line="240" w:lineRule="exac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 xml:space="preserve">3.7. Взаимодействие МФЦ и </w:t>
      </w:r>
      <w:r w:rsidR="00575B9B" w:rsidRPr="00940C5E">
        <w:rPr>
          <w:rFonts w:ascii="Times New Roman" w:hAnsi="Times New Roman"/>
          <w:b/>
          <w:color w:val="auto"/>
          <w:sz w:val="24"/>
          <w:szCs w:val="24"/>
        </w:rPr>
        <w:t>регионального оператора</w:t>
      </w:r>
      <w:r w:rsidRPr="00940C5E">
        <w:rPr>
          <w:rFonts w:ascii="Times New Roman" w:hAnsi="Times New Roman"/>
          <w:b/>
          <w:sz w:val="24"/>
          <w:szCs w:val="24"/>
        </w:rPr>
        <w:t xml:space="preserve"> при предоставлении муниципальной услуги</w:t>
      </w:r>
    </w:p>
    <w:p w14:paraId="39993CBE" w14:textId="61BCFB3E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3.7.1. Основанием для начала административной процедуры является поступление в </w:t>
      </w:r>
      <w:r w:rsidR="00A8727C" w:rsidRPr="00940C5E">
        <w:rPr>
          <w:rFonts w:ascii="Times New Roman" w:hAnsi="Times New Roman"/>
          <w:sz w:val="24"/>
          <w:szCs w:val="24"/>
        </w:rPr>
        <w:t>МФЦ заявления</w:t>
      </w:r>
      <w:r w:rsidRPr="00940C5E">
        <w:rPr>
          <w:rFonts w:ascii="Times New Roman" w:hAnsi="Times New Roman"/>
          <w:sz w:val="24"/>
          <w:szCs w:val="24"/>
        </w:rPr>
        <w:t xml:space="preserve"> о предоставлении муниципальной услуги и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формирование полного пакета документов, необходимых для предоставления муниципальной услуги.</w:t>
      </w:r>
    </w:p>
    <w:p w14:paraId="46BC2767" w14:textId="26162551" w:rsidR="00FC446F" w:rsidRPr="00940C5E" w:rsidRDefault="00875093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lastRenderedPageBreak/>
        <w:t xml:space="preserve">3.7.2. Взаимодействие МФЦ </w:t>
      </w:r>
      <w:r w:rsidRPr="00940C5E">
        <w:rPr>
          <w:rFonts w:ascii="Times New Roman" w:hAnsi="Times New Roman"/>
          <w:color w:val="auto"/>
          <w:sz w:val="24"/>
          <w:szCs w:val="24"/>
        </w:rPr>
        <w:t xml:space="preserve">и </w:t>
      </w:r>
      <w:r w:rsidR="00575B9B" w:rsidRPr="00940C5E">
        <w:rPr>
          <w:rFonts w:ascii="Times New Roman" w:hAnsi="Times New Roman"/>
          <w:color w:val="auto"/>
          <w:sz w:val="24"/>
          <w:szCs w:val="24"/>
        </w:rPr>
        <w:t>регионального оператора</w:t>
      </w:r>
      <w:r w:rsidR="00234BC3" w:rsidRPr="00940C5E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940C5E">
        <w:rPr>
          <w:rFonts w:ascii="Times New Roman" w:hAnsi="Times New Roman"/>
          <w:sz w:val="24"/>
          <w:szCs w:val="24"/>
        </w:rPr>
        <w:t xml:space="preserve">осуществляется в соответствии с </w:t>
      </w:r>
      <w:r w:rsidR="00A8727C" w:rsidRPr="00940C5E">
        <w:rPr>
          <w:rFonts w:ascii="Times New Roman" w:hAnsi="Times New Roman"/>
          <w:sz w:val="24"/>
          <w:szCs w:val="24"/>
        </w:rPr>
        <w:t>настоящим административным</w:t>
      </w:r>
      <w:r w:rsidRPr="00940C5E">
        <w:rPr>
          <w:rFonts w:ascii="Times New Roman" w:hAnsi="Times New Roman"/>
          <w:sz w:val="24"/>
          <w:szCs w:val="24"/>
        </w:rPr>
        <w:t xml:space="preserve"> регламентом</w:t>
      </w:r>
      <w:r w:rsidR="00A04D52" w:rsidRPr="00940C5E">
        <w:rPr>
          <w:rFonts w:ascii="Times New Roman" w:hAnsi="Times New Roman"/>
          <w:sz w:val="24"/>
          <w:szCs w:val="24"/>
        </w:rPr>
        <w:t xml:space="preserve"> и действующим Соглашением о взаимодействии заключенным между МФЦ и </w:t>
      </w:r>
      <w:r w:rsidR="00575B9B" w:rsidRPr="00940C5E">
        <w:rPr>
          <w:rFonts w:ascii="Times New Roman" w:hAnsi="Times New Roman"/>
          <w:color w:val="auto"/>
          <w:sz w:val="24"/>
          <w:szCs w:val="24"/>
        </w:rPr>
        <w:t>региональным оператором</w:t>
      </w:r>
      <w:r w:rsidR="001B37F0" w:rsidRPr="00940C5E">
        <w:rPr>
          <w:rFonts w:ascii="Times New Roman" w:hAnsi="Times New Roman"/>
          <w:sz w:val="24"/>
          <w:szCs w:val="24"/>
        </w:rPr>
        <w:t>.</w:t>
      </w:r>
    </w:p>
    <w:p w14:paraId="3B408737" w14:textId="1A3446F3" w:rsidR="00FC446F" w:rsidRPr="00940C5E" w:rsidRDefault="00875093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3.7.3. Специалист МФЦ обр</w:t>
      </w:r>
      <w:r w:rsidR="00234BC3" w:rsidRPr="00940C5E">
        <w:rPr>
          <w:rFonts w:ascii="Times New Roman" w:hAnsi="Times New Roman"/>
          <w:sz w:val="24"/>
          <w:szCs w:val="24"/>
        </w:rPr>
        <w:t>абатывает</w:t>
      </w:r>
      <w:r w:rsidRPr="00940C5E">
        <w:rPr>
          <w:rFonts w:ascii="Times New Roman" w:hAnsi="Times New Roman"/>
          <w:sz w:val="24"/>
          <w:szCs w:val="24"/>
        </w:rPr>
        <w:t xml:space="preserve"> документы, указанные в пунктах 2.6, 2.7 настоящего административного регламента, и осуществляет </w:t>
      </w:r>
      <w:r w:rsidR="00726539" w:rsidRPr="00940C5E">
        <w:rPr>
          <w:rFonts w:ascii="Times New Roman" w:hAnsi="Times New Roman"/>
          <w:sz w:val="24"/>
          <w:szCs w:val="24"/>
        </w:rPr>
        <w:t>их направление в электронном виде</w:t>
      </w:r>
      <w:r w:rsidRPr="00940C5E">
        <w:rPr>
          <w:rFonts w:ascii="Times New Roman" w:hAnsi="Times New Roman"/>
          <w:sz w:val="24"/>
          <w:szCs w:val="24"/>
        </w:rPr>
        <w:t xml:space="preserve"> </w:t>
      </w:r>
      <w:r w:rsidR="00726539" w:rsidRPr="00940C5E">
        <w:rPr>
          <w:rFonts w:ascii="Times New Roman" w:hAnsi="Times New Roman"/>
          <w:sz w:val="24"/>
          <w:szCs w:val="24"/>
        </w:rPr>
        <w:t xml:space="preserve">в адрес </w:t>
      </w:r>
      <w:r w:rsidR="00575B9B" w:rsidRPr="00940C5E">
        <w:rPr>
          <w:rFonts w:ascii="Times New Roman" w:hAnsi="Times New Roman"/>
          <w:color w:val="auto"/>
          <w:sz w:val="24"/>
          <w:szCs w:val="24"/>
        </w:rPr>
        <w:t>регионального оператора</w:t>
      </w:r>
      <w:r w:rsidR="00234BC3" w:rsidRPr="00940C5E">
        <w:rPr>
          <w:rFonts w:ascii="Times New Roman" w:hAnsi="Times New Roman"/>
          <w:sz w:val="24"/>
          <w:szCs w:val="24"/>
        </w:rPr>
        <w:t xml:space="preserve"> </w:t>
      </w:r>
      <w:r w:rsidR="00726539" w:rsidRPr="00940C5E">
        <w:rPr>
          <w:rFonts w:ascii="Times New Roman" w:hAnsi="Times New Roman"/>
          <w:sz w:val="24"/>
          <w:szCs w:val="24"/>
        </w:rPr>
        <w:t>через личный кабинет МФЦ на сайте</w:t>
      </w:r>
      <w:r w:rsidR="00AD7D32" w:rsidRPr="00940C5E">
        <w:rPr>
          <w:rFonts w:ascii="Times New Roman" w:hAnsi="Times New Roman"/>
          <w:sz w:val="24"/>
          <w:szCs w:val="24"/>
        </w:rPr>
        <w:t xml:space="preserve"> </w:t>
      </w:r>
      <w:r w:rsidR="00575B9B" w:rsidRPr="00940C5E">
        <w:rPr>
          <w:rFonts w:ascii="Times New Roman" w:hAnsi="Times New Roman"/>
          <w:color w:val="auto"/>
          <w:sz w:val="24"/>
          <w:szCs w:val="24"/>
        </w:rPr>
        <w:t>регионального оператора</w:t>
      </w:r>
      <w:r w:rsidRPr="00940C5E">
        <w:rPr>
          <w:rFonts w:ascii="Times New Roman" w:hAnsi="Times New Roman"/>
          <w:sz w:val="24"/>
          <w:szCs w:val="24"/>
        </w:rPr>
        <w:t>, в срок, не превышающий 2 (двух) рабочих дней со дня получения ответа на последний межведомственный запрос.</w:t>
      </w:r>
    </w:p>
    <w:p w14:paraId="04C90D6F" w14:textId="53A410F5" w:rsidR="00A04D52" w:rsidRPr="00940C5E" w:rsidRDefault="00A04D52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color w:val="auto"/>
          <w:sz w:val="24"/>
          <w:szCs w:val="24"/>
          <w:u w:val="single"/>
        </w:rPr>
      </w:pPr>
      <w:r w:rsidRPr="00940C5E">
        <w:rPr>
          <w:rFonts w:ascii="Times New Roman" w:hAnsi="Times New Roman"/>
          <w:color w:val="auto"/>
          <w:sz w:val="24"/>
          <w:szCs w:val="24"/>
        </w:rPr>
        <w:t xml:space="preserve">Приём-передача пакетов документов, указанных в пунктах 2.6, 2.7 настоящего административного регламента, между МФЦ и </w:t>
      </w:r>
      <w:r w:rsidR="00575B9B" w:rsidRPr="00940C5E">
        <w:rPr>
          <w:rFonts w:ascii="Times New Roman" w:hAnsi="Times New Roman"/>
          <w:color w:val="auto"/>
          <w:sz w:val="24"/>
          <w:szCs w:val="24"/>
        </w:rPr>
        <w:t>региональным оператором</w:t>
      </w:r>
      <w:r w:rsidRPr="00940C5E">
        <w:rPr>
          <w:rFonts w:ascii="Times New Roman" w:hAnsi="Times New Roman"/>
          <w:color w:val="auto"/>
          <w:sz w:val="24"/>
          <w:szCs w:val="24"/>
        </w:rPr>
        <w:t xml:space="preserve"> осуществляется в электронном виде, через личный кабинет МФЦ на сайте </w:t>
      </w:r>
      <w:r w:rsidR="00575B9B" w:rsidRPr="00940C5E">
        <w:rPr>
          <w:rFonts w:ascii="Times New Roman" w:hAnsi="Times New Roman"/>
          <w:color w:val="auto"/>
          <w:sz w:val="24"/>
          <w:szCs w:val="24"/>
        </w:rPr>
        <w:t xml:space="preserve">регионального оператора: </w:t>
      </w:r>
      <w:hyperlink r:id="rId18" w:history="1">
        <w:r w:rsidR="006822C9" w:rsidRPr="00940C5E">
          <w:rPr>
            <w:rStyle w:val="a8"/>
            <w:rFonts w:ascii="Times New Roman" w:hAnsi="Times New Roman"/>
            <w:color w:val="auto"/>
            <w:sz w:val="24"/>
            <w:szCs w:val="24"/>
          </w:rPr>
          <w:t>https://lk.svgk.ru/login</w:t>
        </w:r>
      </w:hyperlink>
      <w:r w:rsidRPr="00940C5E">
        <w:rPr>
          <w:rFonts w:ascii="Times New Roman" w:hAnsi="Times New Roman"/>
          <w:color w:val="auto"/>
          <w:sz w:val="24"/>
          <w:szCs w:val="24"/>
        </w:rPr>
        <w:t>.</w:t>
      </w:r>
    </w:p>
    <w:p w14:paraId="54EE9F03" w14:textId="42EEAB4D" w:rsidR="00FC446F" w:rsidRPr="00940C5E" w:rsidRDefault="00875093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3.7.</w:t>
      </w:r>
      <w:r w:rsidR="006822C9" w:rsidRPr="00940C5E">
        <w:rPr>
          <w:rFonts w:ascii="Times New Roman" w:hAnsi="Times New Roman"/>
          <w:sz w:val="24"/>
          <w:szCs w:val="24"/>
        </w:rPr>
        <w:t>4</w:t>
      </w:r>
      <w:r w:rsidRPr="00940C5E">
        <w:rPr>
          <w:rFonts w:ascii="Times New Roman" w:hAnsi="Times New Roman"/>
          <w:sz w:val="24"/>
          <w:szCs w:val="24"/>
        </w:rPr>
        <w:t xml:space="preserve">. Уполномоченный представитель </w:t>
      </w:r>
      <w:r w:rsidR="00575B9B" w:rsidRPr="00940C5E">
        <w:rPr>
          <w:rFonts w:ascii="Times New Roman" w:hAnsi="Times New Roman"/>
          <w:color w:val="auto"/>
          <w:sz w:val="24"/>
          <w:szCs w:val="24"/>
        </w:rPr>
        <w:t>регионального оператора</w:t>
      </w:r>
      <w:r w:rsidRPr="00940C5E">
        <w:rPr>
          <w:rFonts w:ascii="Times New Roman" w:hAnsi="Times New Roman"/>
          <w:sz w:val="24"/>
          <w:szCs w:val="24"/>
        </w:rPr>
        <w:t xml:space="preserve"> по результатам рассмотрения полученного пакета документов, но не позднее 2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(двух) рабочих дней со дня получения такого пакета документов</w:t>
      </w:r>
      <w:r w:rsidR="00D277B8" w:rsidRPr="00940C5E">
        <w:rPr>
          <w:rFonts w:ascii="Times New Roman" w:hAnsi="Times New Roman"/>
          <w:sz w:val="24"/>
          <w:szCs w:val="24"/>
        </w:rPr>
        <w:t xml:space="preserve"> посредством МФЦ уведомляет заявителя </w:t>
      </w:r>
      <w:r w:rsidRPr="00940C5E">
        <w:rPr>
          <w:rFonts w:ascii="Times New Roman" w:hAnsi="Times New Roman"/>
          <w:sz w:val="24"/>
          <w:szCs w:val="24"/>
        </w:rPr>
        <w:t xml:space="preserve">о принятии </w:t>
      </w:r>
      <w:r w:rsidR="00D21084" w:rsidRPr="00940C5E">
        <w:rPr>
          <w:rFonts w:ascii="Times New Roman" w:hAnsi="Times New Roman"/>
          <w:sz w:val="24"/>
          <w:szCs w:val="24"/>
        </w:rPr>
        <w:t>заявления</w:t>
      </w:r>
      <w:r w:rsidRPr="00940C5E">
        <w:rPr>
          <w:rFonts w:ascii="Times New Roman" w:hAnsi="Times New Roman"/>
          <w:sz w:val="24"/>
          <w:szCs w:val="24"/>
        </w:rPr>
        <w:t xml:space="preserve"> способом, позволяющим подтвердить отправку такого уведомления.</w:t>
      </w:r>
    </w:p>
    <w:p w14:paraId="3F8EB0D7" w14:textId="77777777" w:rsidR="00001FE1" w:rsidRPr="00940C5E" w:rsidRDefault="00001FE1" w:rsidP="00B64438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3E43C907" w14:textId="2F516CCE" w:rsidR="000A2180" w:rsidRPr="00940C5E" w:rsidRDefault="000A2180" w:rsidP="00B64438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940C5E">
        <w:rPr>
          <w:rFonts w:ascii="Times New Roman" w:hAnsi="Times New Roman"/>
          <w:b/>
          <w:color w:val="auto"/>
          <w:sz w:val="24"/>
          <w:szCs w:val="24"/>
        </w:rPr>
        <w:t>3.8.  Взаимодействие МФЦ с Комиссией</w:t>
      </w:r>
    </w:p>
    <w:p w14:paraId="4983E1A4" w14:textId="6A629FF4" w:rsidR="000A2180" w:rsidRPr="00940C5E" w:rsidRDefault="000A2180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940C5E">
        <w:rPr>
          <w:rFonts w:ascii="Times New Roman" w:hAnsi="Times New Roman"/>
          <w:bCs/>
          <w:color w:val="auto"/>
          <w:sz w:val="24"/>
          <w:szCs w:val="24"/>
        </w:rPr>
        <w:t>3.8.1</w:t>
      </w:r>
      <w:r w:rsidR="00FC7FA6" w:rsidRPr="00940C5E">
        <w:rPr>
          <w:rFonts w:ascii="Times New Roman" w:hAnsi="Times New Roman"/>
          <w:bCs/>
          <w:color w:val="auto"/>
          <w:sz w:val="24"/>
          <w:szCs w:val="24"/>
        </w:rPr>
        <w:t>.</w:t>
      </w:r>
      <w:r w:rsidRPr="00940C5E">
        <w:rPr>
          <w:rFonts w:ascii="Times New Roman" w:hAnsi="Times New Roman"/>
          <w:bCs/>
          <w:color w:val="auto"/>
          <w:sz w:val="24"/>
          <w:szCs w:val="24"/>
        </w:rPr>
        <w:t xml:space="preserve"> В случае наличия оснований, предусмотренных пунктом 2.9.1. настоящего регламента для передачи документов заявителя в Комиссию для организации сопровождения заяв</w:t>
      </w:r>
      <w:r w:rsidR="005C6F0A" w:rsidRPr="00940C5E">
        <w:rPr>
          <w:rFonts w:ascii="Times New Roman" w:hAnsi="Times New Roman"/>
          <w:bCs/>
          <w:color w:val="auto"/>
          <w:sz w:val="24"/>
          <w:szCs w:val="24"/>
        </w:rPr>
        <w:t>ления</w:t>
      </w:r>
      <w:r w:rsidRPr="00940C5E">
        <w:rPr>
          <w:rFonts w:ascii="Times New Roman" w:hAnsi="Times New Roman"/>
          <w:bCs/>
          <w:color w:val="auto"/>
          <w:sz w:val="24"/>
          <w:szCs w:val="24"/>
        </w:rPr>
        <w:t xml:space="preserve"> на </w:t>
      </w:r>
      <w:proofErr w:type="spellStart"/>
      <w:r w:rsidRPr="00940C5E">
        <w:rPr>
          <w:rFonts w:ascii="Times New Roman" w:hAnsi="Times New Roman"/>
          <w:bCs/>
          <w:color w:val="auto"/>
          <w:sz w:val="24"/>
          <w:szCs w:val="24"/>
        </w:rPr>
        <w:t>догазификацию</w:t>
      </w:r>
      <w:proofErr w:type="spellEnd"/>
      <w:r w:rsidRPr="00940C5E">
        <w:rPr>
          <w:rFonts w:ascii="Times New Roman" w:hAnsi="Times New Roman"/>
          <w:bCs/>
          <w:color w:val="auto"/>
          <w:sz w:val="24"/>
          <w:szCs w:val="24"/>
        </w:rPr>
        <w:t xml:space="preserve"> МФЦ получает письменное согласие заявителя на передачу его персональных данных в</w:t>
      </w:r>
      <w:r w:rsidR="00F17FC5" w:rsidRPr="00940C5E">
        <w:rPr>
          <w:rFonts w:ascii="Times New Roman" w:hAnsi="Times New Roman"/>
          <w:bCs/>
          <w:color w:val="auto"/>
          <w:sz w:val="24"/>
          <w:szCs w:val="24"/>
        </w:rPr>
        <w:t> </w:t>
      </w:r>
      <w:r w:rsidRPr="00940C5E">
        <w:rPr>
          <w:rFonts w:ascii="Times New Roman" w:hAnsi="Times New Roman"/>
          <w:bCs/>
          <w:color w:val="auto"/>
          <w:sz w:val="24"/>
          <w:szCs w:val="24"/>
        </w:rPr>
        <w:t xml:space="preserve">Комиссию по форме согласно приложению № 2 к настоящему регламенту. </w:t>
      </w:r>
    </w:p>
    <w:p w14:paraId="63743115" w14:textId="57500208" w:rsidR="000A2180" w:rsidRPr="00940C5E" w:rsidRDefault="000A2180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940C5E">
        <w:rPr>
          <w:rFonts w:ascii="Times New Roman" w:hAnsi="Times New Roman"/>
          <w:bCs/>
          <w:color w:val="auto"/>
          <w:sz w:val="24"/>
          <w:szCs w:val="24"/>
        </w:rPr>
        <w:t xml:space="preserve">3.8.2. После получения согласия заявителя, предусмотренного п. </w:t>
      </w:r>
      <w:r w:rsidR="00D1316F" w:rsidRPr="00940C5E">
        <w:rPr>
          <w:rFonts w:ascii="Times New Roman" w:hAnsi="Times New Roman"/>
          <w:bCs/>
          <w:color w:val="auto"/>
          <w:sz w:val="24"/>
          <w:szCs w:val="24"/>
        </w:rPr>
        <w:t>3.8</w:t>
      </w:r>
      <w:r w:rsidRPr="00940C5E">
        <w:rPr>
          <w:rFonts w:ascii="Times New Roman" w:hAnsi="Times New Roman"/>
          <w:bCs/>
          <w:color w:val="auto"/>
          <w:sz w:val="24"/>
          <w:szCs w:val="24"/>
        </w:rPr>
        <w:t>.1. настоящего регламента, МФЦ в течение 2</w:t>
      </w:r>
      <w:r w:rsidR="00A04782" w:rsidRPr="00940C5E">
        <w:rPr>
          <w:rFonts w:ascii="Times New Roman" w:hAnsi="Times New Roman"/>
          <w:bCs/>
          <w:color w:val="auto"/>
          <w:sz w:val="24"/>
          <w:szCs w:val="24"/>
        </w:rPr>
        <w:t xml:space="preserve"> (двух)</w:t>
      </w:r>
      <w:r w:rsidRPr="00940C5E">
        <w:rPr>
          <w:rFonts w:ascii="Times New Roman" w:hAnsi="Times New Roman"/>
          <w:bCs/>
          <w:color w:val="auto"/>
          <w:sz w:val="24"/>
          <w:szCs w:val="24"/>
        </w:rPr>
        <w:t xml:space="preserve"> рабочих дней со дня приема документов у заявителя, передает в Комиссию документы заявител</w:t>
      </w:r>
      <w:r w:rsidR="009A1C4E" w:rsidRPr="00940C5E">
        <w:rPr>
          <w:rFonts w:ascii="Times New Roman" w:hAnsi="Times New Roman"/>
          <w:bCs/>
          <w:color w:val="auto"/>
          <w:sz w:val="24"/>
          <w:szCs w:val="24"/>
        </w:rPr>
        <w:t>я</w:t>
      </w:r>
      <w:r w:rsidRPr="00940C5E">
        <w:rPr>
          <w:rFonts w:ascii="Times New Roman" w:hAnsi="Times New Roman"/>
          <w:bCs/>
          <w:color w:val="auto"/>
          <w:sz w:val="24"/>
          <w:szCs w:val="24"/>
        </w:rPr>
        <w:t>.</w:t>
      </w:r>
    </w:p>
    <w:p w14:paraId="7B8BF108" w14:textId="4D60AE29" w:rsidR="000A2180" w:rsidRPr="00940C5E" w:rsidRDefault="000A2180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940C5E">
        <w:rPr>
          <w:rFonts w:ascii="Times New Roman" w:hAnsi="Times New Roman"/>
          <w:bCs/>
          <w:color w:val="auto"/>
          <w:sz w:val="24"/>
          <w:szCs w:val="24"/>
        </w:rPr>
        <w:t>Передача</w:t>
      </w:r>
      <w:r w:rsidR="00A04782" w:rsidRPr="00940C5E">
        <w:rPr>
          <w:rFonts w:ascii="Times New Roman" w:hAnsi="Times New Roman"/>
          <w:bCs/>
          <w:color w:val="auto"/>
          <w:sz w:val="24"/>
          <w:szCs w:val="24"/>
        </w:rPr>
        <w:t xml:space="preserve"> документов заявителя</w:t>
      </w:r>
      <w:r w:rsidRPr="00940C5E">
        <w:rPr>
          <w:rFonts w:ascii="Times New Roman" w:hAnsi="Times New Roman"/>
          <w:bCs/>
          <w:color w:val="auto"/>
          <w:sz w:val="24"/>
          <w:szCs w:val="24"/>
        </w:rPr>
        <w:t xml:space="preserve"> в Комиссию осуществляется путем направления МФЦ уведомления, по форме согласно приложению № 3 к</w:t>
      </w:r>
      <w:r w:rsidR="00F17FC5" w:rsidRPr="00940C5E">
        <w:rPr>
          <w:rFonts w:ascii="Times New Roman" w:hAnsi="Times New Roman"/>
          <w:bCs/>
          <w:color w:val="auto"/>
          <w:sz w:val="24"/>
          <w:szCs w:val="24"/>
        </w:rPr>
        <w:t> </w:t>
      </w:r>
      <w:r w:rsidRPr="00940C5E">
        <w:rPr>
          <w:rFonts w:ascii="Times New Roman" w:hAnsi="Times New Roman"/>
          <w:bCs/>
          <w:color w:val="auto"/>
          <w:sz w:val="24"/>
          <w:szCs w:val="24"/>
        </w:rPr>
        <w:t>настоящему регламенту, с приложением копий предоставленных заявителем документов.</w:t>
      </w:r>
    </w:p>
    <w:p w14:paraId="42AAAA28" w14:textId="6C5C1C51" w:rsidR="000A2180" w:rsidRPr="00940C5E" w:rsidRDefault="009A1C4E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940C5E">
        <w:rPr>
          <w:rFonts w:ascii="Times New Roman" w:hAnsi="Times New Roman"/>
          <w:bCs/>
          <w:color w:val="auto"/>
          <w:sz w:val="24"/>
          <w:szCs w:val="24"/>
        </w:rPr>
        <w:t>Копии д</w:t>
      </w:r>
      <w:r w:rsidR="000A2180" w:rsidRPr="00940C5E">
        <w:rPr>
          <w:rFonts w:ascii="Times New Roman" w:hAnsi="Times New Roman"/>
          <w:bCs/>
          <w:color w:val="auto"/>
          <w:sz w:val="24"/>
          <w:szCs w:val="24"/>
        </w:rPr>
        <w:t>окумент</w:t>
      </w:r>
      <w:r w:rsidRPr="00940C5E">
        <w:rPr>
          <w:rFonts w:ascii="Times New Roman" w:hAnsi="Times New Roman"/>
          <w:bCs/>
          <w:color w:val="auto"/>
          <w:sz w:val="24"/>
          <w:szCs w:val="24"/>
        </w:rPr>
        <w:t>ов</w:t>
      </w:r>
      <w:r w:rsidR="000A2180" w:rsidRPr="00940C5E">
        <w:rPr>
          <w:rFonts w:ascii="Times New Roman" w:hAnsi="Times New Roman"/>
          <w:bCs/>
          <w:color w:val="auto"/>
          <w:sz w:val="24"/>
          <w:szCs w:val="24"/>
        </w:rPr>
        <w:t xml:space="preserve"> и заяв</w:t>
      </w:r>
      <w:r w:rsidR="005C6F0A" w:rsidRPr="00940C5E">
        <w:rPr>
          <w:rFonts w:ascii="Times New Roman" w:hAnsi="Times New Roman"/>
          <w:bCs/>
          <w:color w:val="auto"/>
          <w:sz w:val="24"/>
          <w:szCs w:val="24"/>
        </w:rPr>
        <w:t>ление</w:t>
      </w:r>
      <w:r w:rsidR="000A2180" w:rsidRPr="00940C5E">
        <w:rPr>
          <w:rFonts w:ascii="Times New Roman" w:hAnsi="Times New Roman"/>
          <w:bCs/>
          <w:color w:val="auto"/>
          <w:sz w:val="24"/>
          <w:szCs w:val="24"/>
        </w:rPr>
        <w:t xml:space="preserve"> на </w:t>
      </w:r>
      <w:proofErr w:type="spellStart"/>
      <w:r w:rsidR="000A2180" w:rsidRPr="00940C5E">
        <w:rPr>
          <w:rFonts w:ascii="Times New Roman" w:hAnsi="Times New Roman"/>
          <w:bCs/>
          <w:color w:val="auto"/>
          <w:sz w:val="24"/>
          <w:szCs w:val="24"/>
        </w:rPr>
        <w:t>догазификацию</w:t>
      </w:r>
      <w:proofErr w:type="spellEnd"/>
      <w:r w:rsidR="000A2180" w:rsidRPr="00940C5E">
        <w:rPr>
          <w:rFonts w:ascii="Times New Roman" w:hAnsi="Times New Roman"/>
          <w:bCs/>
          <w:color w:val="auto"/>
          <w:sz w:val="24"/>
          <w:szCs w:val="24"/>
        </w:rPr>
        <w:t xml:space="preserve"> принятые от заявителя передаются в Комиссию по реестру, на бумажном носителе. Реестр составляется в двух экземплярах и подписывается уполномоченными специалистами МФЦ и </w:t>
      </w:r>
      <w:r w:rsidR="00A04782" w:rsidRPr="00940C5E">
        <w:rPr>
          <w:rFonts w:ascii="Times New Roman" w:hAnsi="Times New Roman"/>
          <w:bCs/>
          <w:color w:val="auto"/>
          <w:sz w:val="24"/>
          <w:szCs w:val="24"/>
        </w:rPr>
        <w:t xml:space="preserve">уполномоченным </w:t>
      </w:r>
      <w:r w:rsidR="002C751B" w:rsidRPr="00940C5E">
        <w:rPr>
          <w:rFonts w:ascii="Times New Roman" w:hAnsi="Times New Roman"/>
          <w:bCs/>
          <w:color w:val="auto"/>
          <w:sz w:val="24"/>
          <w:szCs w:val="24"/>
        </w:rPr>
        <w:t>член</w:t>
      </w:r>
      <w:r w:rsidR="00B64438" w:rsidRPr="00940C5E">
        <w:rPr>
          <w:rFonts w:ascii="Times New Roman" w:hAnsi="Times New Roman"/>
          <w:bCs/>
          <w:color w:val="auto"/>
          <w:sz w:val="24"/>
          <w:szCs w:val="24"/>
        </w:rPr>
        <w:t>ом</w:t>
      </w:r>
      <w:r w:rsidR="00A04782" w:rsidRPr="00940C5E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0A2180" w:rsidRPr="00940C5E">
        <w:rPr>
          <w:rFonts w:ascii="Times New Roman" w:hAnsi="Times New Roman"/>
          <w:bCs/>
          <w:color w:val="auto"/>
          <w:sz w:val="24"/>
          <w:szCs w:val="24"/>
        </w:rPr>
        <w:t>Комисси</w:t>
      </w:r>
      <w:r w:rsidR="00A04782" w:rsidRPr="00940C5E">
        <w:rPr>
          <w:rFonts w:ascii="Times New Roman" w:hAnsi="Times New Roman"/>
          <w:bCs/>
          <w:color w:val="auto"/>
          <w:sz w:val="24"/>
          <w:szCs w:val="24"/>
        </w:rPr>
        <w:t>и</w:t>
      </w:r>
      <w:r w:rsidR="000A2180" w:rsidRPr="00940C5E">
        <w:rPr>
          <w:rFonts w:ascii="Times New Roman" w:hAnsi="Times New Roman"/>
          <w:bCs/>
          <w:color w:val="auto"/>
          <w:sz w:val="24"/>
          <w:szCs w:val="24"/>
        </w:rPr>
        <w:t>. Одни экземпляр хранится в МФЦ, другой – в Комиссии. Хранение реестра в МФЦ осуществляется в течение срока, установленного номенклатурой дел МФЦ.</w:t>
      </w:r>
    </w:p>
    <w:p w14:paraId="284E89E3" w14:textId="6CE63B02" w:rsidR="000A2180" w:rsidRPr="00940C5E" w:rsidRDefault="000A2180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940C5E">
        <w:rPr>
          <w:rFonts w:ascii="Times New Roman" w:hAnsi="Times New Roman"/>
          <w:bCs/>
          <w:color w:val="auto"/>
          <w:sz w:val="24"/>
          <w:szCs w:val="24"/>
        </w:rPr>
        <w:t xml:space="preserve">3.8.3. В случае отказа заявителя предоставить согласие, указанное </w:t>
      </w:r>
      <w:r w:rsidR="00F17FC5" w:rsidRPr="00940C5E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940C5E">
        <w:rPr>
          <w:rFonts w:ascii="Times New Roman" w:hAnsi="Times New Roman"/>
          <w:bCs/>
          <w:color w:val="auto"/>
          <w:sz w:val="24"/>
          <w:szCs w:val="24"/>
        </w:rPr>
        <w:t>в</w:t>
      </w:r>
      <w:r w:rsidR="00F17FC5" w:rsidRPr="00940C5E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940C5E">
        <w:rPr>
          <w:rFonts w:ascii="Times New Roman" w:hAnsi="Times New Roman"/>
          <w:bCs/>
          <w:color w:val="auto"/>
          <w:sz w:val="24"/>
          <w:szCs w:val="24"/>
        </w:rPr>
        <w:t xml:space="preserve">п. </w:t>
      </w:r>
      <w:r w:rsidR="009A1C4E" w:rsidRPr="00940C5E">
        <w:rPr>
          <w:rFonts w:ascii="Times New Roman" w:hAnsi="Times New Roman"/>
          <w:bCs/>
          <w:color w:val="auto"/>
          <w:sz w:val="24"/>
          <w:szCs w:val="24"/>
        </w:rPr>
        <w:t xml:space="preserve">3.8.1 </w:t>
      </w:r>
      <w:r w:rsidRPr="00940C5E">
        <w:rPr>
          <w:rFonts w:ascii="Times New Roman" w:hAnsi="Times New Roman"/>
          <w:bCs/>
          <w:color w:val="auto"/>
          <w:sz w:val="24"/>
          <w:szCs w:val="24"/>
        </w:rPr>
        <w:t>настоящего регламента, документы и заяв</w:t>
      </w:r>
      <w:r w:rsidR="005C6F0A" w:rsidRPr="00940C5E">
        <w:rPr>
          <w:rFonts w:ascii="Times New Roman" w:hAnsi="Times New Roman"/>
          <w:bCs/>
          <w:color w:val="auto"/>
          <w:sz w:val="24"/>
          <w:szCs w:val="24"/>
        </w:rPr>
        <w:t>ление</w:t>
      </w:r>
      <w:r w:rsidRPr="00940C5E">
        <w:rPr>
          <w:rFonts w:ascii="Times New Roman" w:hAnsi="Times New Roman"/>
          <w:bCs/>
          <w:color w:val="auto"/>
          <w:sz w:val="24"/>
          <w:szCs w:val="24"/>
        </w:rPr>
        <w:t xml:space="preserve"> на </w:t>
      </w:r>
      <w:proofErr w:type="spellStart"/>
      <w:r w:rsidRPr="00940C5E">
        <w:rPr>
          <w:rFonts w:ascii="Times New Roman" w:hAnsi="Times New Roman"/>
          <w:bCs/>
          <w:color w:val="auto"/>
          <w:sz w:val="24"/>
          <w:szCs w:val="24"/>
        </w:rPr>
        <w:t>догазификацию</w:t>
      </w:r>
      <w:proofErr w:type="spellEnd"/>
      <w:r w:rsidRPr="00940C5E">
        <w:rPr>
          <w:rFonts w:ascii="Times New Roman" w:hAnsi="Times New Roman"/>
          <w:bCs/>
          <w:color w:val="auto"/>
          <w:sz w:val="24"/>
          <w:szCs w:val="24"/>
        </w:rPr>
        <w:t xml:space="preserve"> от заявителя не принимаются и в Комиссию не направляются.</w:t>
      </w:r>
    </w:p>
    <w:p w14:paraId="680C9CA2" w14:textId="3735DEC2" w:rsidR="000A2180" w:rsidRPr="00940C5E" w:rsidRDefault="000A2180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940C5E">
        <w:rPr>
          <w:rFonts w:ascii="Times New Roman" w:hAnsi="Times New Roman"/>
          <w:bCs/>
          <w:color w:val="auto"/>
          <w:sz w:val="24"/>
          <w:szCs w:val="24"/>
        </w:rPr>
        <w:t>3.8.4. Уполномоченный</w:t>
      </w:r>
      <w:r w:rsidR="002C751B" w:rsidRPr="00940C5E">
        <w:rPr>
          <w:rFonts w:ascii="Times New Roman" w:hAnsi="Times New Roman"/>
          <w:bCs/>
          <w:color w:val="auto"/>
          <w:sz w:val="24"/>
          <w:szCs w:val="24"/>
        </w:rPr>
        <w:t xml:space="preserve"> член</w:t>
      </w:r>
      <w:r w:rsidR="00C47261" w:rsidRPr="00940C5E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940C5E">
        <w:rPr>
          <w:rFonts w:ascii="Times New Roman" w:hAnsi="Times New Roman"/>
          <w:bCs/>
          <w:color w:val="auto"/>
          <w:sz w:val="24"/>
          <w:szCs w:val="24"/>
        </w:rPr>
        <w:t xml:space="preserve">Комиссии, по результатам проведенной работы по сопровождению </w:t>
      </w:r>
      <w:proofErr w:type="spellStart"/>
      <w:r w:rsidRPr="00940C5E">
        <w:rPr>
          <w:rFonts w:ascii="Times New Roman" w:hAnsi="Times New Roman"/>
          <w:bCs/>
          <w:color w:val="auto"/>
          <w:sz w:val="24"/>
          <w:szCs w:val="24"/>
        </w:rPr>
        <w:t>доформирования</w:t>
      </w:r>
      <w:proofErr w:type="spellEnd"/>
      <w:r w:rsidRPr="00940C5E">
        <w:rPr>
          <w:rFonts w:ascii="Times New Roman" w:hAnsi="Times New Roman"/>
          <w:bCs/>
          <w:color w:val="auto"/>
          <w:sz w:val="24"/>
          <w:szCs w:val="24"/>
        </w:rPr>
        <w:t xml:space="preserve"> заяв</w:t>
      </w:r>
      <w:r w:rsidR="00D1316F" w:rsidRPr="00940C5E">
        <w:rPr>
          <w:rFonts w:ascii="Times New Roman" w:hAnsi="Times New Roman"/>
          <w:bCs/>
          <w:color w:val="auto"/>
          <w:sz w:val="24"/>
          <w:szCs w:val="24"/>
        </w:rPr>
        <w:t>лени</w:t>
      </w:r>
      <w:r w:rsidR="005C6F0A" w:rsidRPr="00940C5E">
        <w:rPr>
          <w:rFonts w:ascii="Times New Roman" w:hAnsi="Times New Roman"/>
          <w:bCs/>
          <w:color w:val="auto"/>
          <w:sz w:val="24"/>
          <w:szCs w:val="24"/>
        </w:rPr>
        <w:t>я</w:t>
      </w:r>
      <w:r w:rsidRPr="00940C5E">
        <w:rPr>
          <w:rFonts w:ascii="Times New Roman" w:hAnsi="Times New Roman"/>
          <w:bCs/>
          <w:color w:val="auto"/>
          <w:sz w:val="24"/>
          <w:szCs w:val="24"/>
        </w:rPr>
        <w:t xml:space="preserve"> и документов для оказания муниципальной услуги на </w:t>
      </w:r>
      <w:proofErr w:type="spellStart"/>
      <w:r w:rsidRPr="00940C5E">
        <w:rPr>
          <w:rFonts w:ascii="Times New Roman" w:hAnsi="Times New Roman"/>
          <w:bCs/>
          <w:color w:val="auto"/>
          <w:sz w:val="24"/>
          <w:szCs w:val="24"/>
        </w:rPr>
        <w:t>догазификацию</w:t>
      </w:r>
      <w:proofErr w:type="spellEnd"/>
      <w:r w:rsidRPr="00940C5E">
        <w:rPr>
          <w:rFonts w:ascii="Times New Roman" w:hAnsi="Times New Roman"/>
          <w:bCs/>
          <w:color w:val="auto"/>
          <w:sz w:val="24"/>
          <w:szCs w:val="24"/>
        </w:rPr>
        <w:t xml:space="preserve">, не реже одного раза в 30 календарных дней направляет в МФЦ </w:t>
      </w:r>
      <w:r w:rsidR="002C751B" w:rsidRPr="00940C5E">
        <w:rPr>
          <w:rFonts w:ascii="Times New Roman" w:hAnsi="Times New Roman"/>
          <w:bCs/>
          <w:color w:val="auto"/>
          <w:sz w:val="24"/>
          <w:szCs w:val="24"/>
        </w:rPr>
        <w:t>у</w:t>
      </w:r>
      <w:r w:rsidRPr="00940C5E">
        <w:rPr>
          <w:rFonts w:ascii="Times New Roman" w:hAnsi="Times New Roman"/>
          <w:bCs/>
          <w:color w:val="auto"/>
          <w:sz w:val="24"/>
          <w:szCs w:val="24"/>
        </w:rPr>
        <w:t>ведомление о проведенной работе, для информирования МФЦ.</w:t>
      </w:r>
    </w:p>
    <w:p w14:paraId="0AC1A85C" w14:textId="299F6CBA" w:rsidR="000A2180" w:rsidRPr="00940C5E" w:rsidRDefault="000A2180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940C5E">
        <w:rPr>
          <w:rFonts w:ascii="Times New Roman" w:hAnsi="Times New Roman"/>
          <w:bCs/>
          <w:color w:val="auto"/>
          <w:sz w:val="24"/>
          <w:szCs w:val="24"/>
        </w:rPr>
        <w:t xml:space="preserve">3.8.5. Комиссия после проведения работы с заявителем по сопровождению </w:t>
      </w:r>
      <w:r w:rsidR="002C751B" w:rsidRPr="00940C5E">
        <w:rPr>
          <w:rFonts w:ascii="Times New Roman" w:hAnsi="Times New Roman"/>
          <w:bCs/>
          <w:color w:val="auto"/>
          <w:sz w:val="24"/>
          <w:szCs w:val="24"/>
        </w:rPr>
        <w:t>деформирования</w:t>
      </w:r>
      <w:r w:rsidRPr="00940C5E">
        <w:rPr>
          <w:rFonts w:ascii="Times New Roman" w:hAnsi="Times New Roman"/>
          <w:bCs/>
          <w:color w:val="auto"/>
          <w:sz w:val="24"/>
          <w:szCs w:val="24"/>
        </w:rPr>
        <w:t xml:space="preserve"> заяв</w:t>
      </w:r>
      <w:r w:rsidR="005C6F0A" w:rsidRPr="00940C5E">
        <w:rPr>
          <w:rFonts w:ascii="Times New Roman" w:hAnsi="Times New Roman"/>
          <w:bCs/>
          <w:color w:val="auto"/>
          <w:sz w:val="24"/>
          <w:szCs w:val="24"/>
        </w:rPr>
        <w:t>ления</w:t>
      </w:r>
      <w:r w:rsidRPr="00940C5E">
        <w:rPr>
          <w:rFonts w:ascii="Times New Roman" w:hAnsi="Times New Roman"/>
          <w:bCs/>
          <w:color w:val="auto"/>
          <w:sz w:val="24"/>
          <w:szCs w:val="24"/>
        </w:rPr>
        <w:t xml:space="preserve"> и документов для оказания муниципальной услуги предлагает заявителю повторно подать заяв</w:t>
      </w:r>
      <w:r w:rsidR="005C6F0A" w:rsidRPr="00940C5E">
        <w:rPr>
          <w:rFonts w:ascii="Times New Roman" w:hAnsi="Times New Roman"/>
          <w:bCs/>
          <w:color w:val="auto"/>
          <w:sz w:val="24"/>
          <w:szCs w:val="24"/>
        </w:rPr>
        <w:t>ление</w:t>
      </w:r>
      <w:r w:rsidRPr="00940C5E">
        <w:rPr>
          <w:rFonts w:ascii="Times New Roman" w:hAnsi="Times New Roman"/>
          <w:bCs/>
          <w:color w:val="auto"/>
          <w:sz w:val="24"/>
          <w:szCs w:val="24"/>
        </w:rPr>
        <w:t xml:space="preserve"> и</w:t>
      </w:r>
      <w:r w:rsidR="00F17FC5" w:rsidRPr="00940C5E">
        <w:rPr>
          <w:rFonts w:ascii="Times New Roman" w:hAnsi="Times New Roman"/>
          <w:bCs/>
          <w:color w:val="auto"/>
          <w:sz w:val="24"/>
          <w:szCs w:val="24"/>
        </w:rPr>
        <w:t> </w:t>
      </w:r>
      <w:r w:rsidRPr="00940C5E">
        <w:rPr>
          <w:rFonts w:ascii="Times New Roman" w:hAnsi="Times New Roman"/>
          <w:bCs/>
          <w:color w:val="auto"/>
          <w:sz w:val="24"/>
          <w:szCs w:val="24"/>
        </w:rPr>
        <w:t>документы на получение муниципальной услуги в МФЦ.</w:t>
      </w:r>
    </w:p>
    <w:p w14:paraId="06428A84" w14:textId="77777777" w:rsidR="002C751B" w:rsidRPr="00940C5E" w:rsidRDefault="002C751B" w:rsidP="00A04782">
      <w:pPr>
        <w:ind w:firstLine="709"/>
        <w:jc w:val="both"/>
        <w:rPr>
          <w:rFonts w:ascii="Times New Roman" w:hAnsi="Times New Roman"/>
          <w:b/>
          <w:color w:val="00B050"/>
          <w:sz w:val="24"/>
          <w:szCs w:val="24"/>
        </w:rPr>
      </w:pPr>
    </w:p>
    <w:p w14:paraId="7EE44A90" w14:textId="7C28520D" w:rsidR="00FC446F" w:rsidRPr="00940C5E" w:rsidRDefault="00875093" w:rsidP="002C751B">
      <w:pPr>
        <w:spacing w:before="120" w:afterAutospacing="1" w:line="240" w:lineRule="exact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 xml:space="preserve">IV. ФОРМЫ </w:t>
      </w:r>
      <w:proofErr w:type="gramStart"/>
      <w:r w:rsidRPr="00940C5E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940C5E">
        <w:rPr>
          <w:rFonts w:ascii="Times New Roman" w:hAnsi="Times New Roman"/>
          <w:b/>
          <w:sz w:val="24"/>
          <w:szCs w:val="24"/>
        </w:rPr>
        <w:t xml:space="preserve"> ИСПОЛНЕНИЕМ АДМИНИСТРАТИВНОГО РЕГЛАМЕНТА</w:t>
      </w:r>
    </w:p>
    <w:p w14:paraId="170D8428" w14:textId="7446685D" w:rsidR="00FC446F" w:rsidRPr="00940C5E" w:rsidRDefault="00875093" w:rsidP="002C751B">
      <w:pPr>
        <w:spacing w:after="120" w:line="240" w:lineRule="exact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 xml:space="preserve">4.1. Порядок осуществления текущего </w:t>
      </w:r>
      <w:proofErr w:type="gramStart"/>
      <w:r w:rsidRPr="00940C5E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940C5E">
        <w:rPr>
          <w:rFonts w:ascii="Times New Roman" w:hAnsi="Times New Roman"/>
          <w:b/>
          <w:sz w:val="24"/>
          <w:szCs w:val="24"/>
        </w:rPr>
        <w:t xml:space="preserve"> соблюдением и</w:t>
      </w:r>
      <w:r w:rsidR="00F17FC5" w:rsidRPr="00940C5E">
        <w:rPr>
          <w:rFonts w:ascii="Times New Roman" w:hAnsi="Times New Roman"/>
          <w:b/>
          <w:sz w:val="24"/>
          <w:szCs w:val="24"/>
        </w:rPr>
        <w:t> </w:t>
      </w:r>
      <w:r w:rsidRPr="00940C5E">
        <w:rPr>
          <w:rFonts w:ascii="Times New Roman" w:hAnsi="Times New Roman"/>
          <w:b/>
          <w:sz w:val="24"/>
          <w:szCs w:val="24"/>
        </w:rPr>
        <w:t>исполнением должностными лицами Уполномоченного органа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7C93A029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lastRenderedPageBreak/>
        <w:t xml:space="preserve">4.1.1. Текущий контроль организуется МФЦ по каждой административной процедуре в соответствии с настоящим административным регламентом. </w:t>
      </w:r>
    </w:p>
    <w:p w14:paraId="31E0A998" w14:textId="28AF837B" w:rsidR="002C751B" w:rsidRPr="00940C5E" w:rsidRDefault="002C751B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674367C" w14:textId="5051A46B" w:rsidR="00FC446F" w:rsidRPr="00940C5E" w:rsidRDefault="00875093" w:rsidP="00C44971">
      <w:pPr>
        <w:spacing w:before="120" w:after="12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</w:t>
      </w:r>
      <w:r w:rsidR="00F17FC5" w:rsidRPr="00940C5E">
        <w:rPr>
          <w:rFonts w:ascii="Times New Roman" w:hAnsi="Times New Roman"/>
          <w:b/>
          <w:sz w:val="24"/>
          <w:szCs w:val="24"/>
        </w:rPr>
        <w:t> </w:t>
      </w:r>
      <w:r w:rsidRPr="00940C5E">
        <w:rPr>
          <w:rFonts w:ascii="Times New Roman" w:hAnsi="Times New Roman"/>
          <w:b/>
          <w:sz w:val="24"/>
          <w:szCs w:val="24"/>
        </w:rPr>
        <w:t xml:space="preserve">том числе порядок и формы </w:t>
      </w:r>
      <w:proofErr w:type="gramStart"/>
      <w:r w:rsidRPr="00940C5E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940C5E">
        <w:rPr>
          <w:rFonts w:ascii="Times New Roman" w:hAnsi="Times New Roman"/>
          <w:b/>
          <w:sz w:val="24"/>
          <w:szCs w:val="24"/>
        </w:rPr>
        <w:t xml:space="preserve"> полнотой и качеством предоставления муниципальной услуги</w:t>
      </w:r>
    </w:p>
    <w:p w14:paraId="735B1AF8" w14:textId="7325F5D8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4.2.1. </w:t>
      </w:r>
      <w:proofErr w:type="gramStart"/>
      <w:r w:rsidRPr="00940C5E">
        <w:rPr>
          <w:rFonts w:ascii="Times New Roman" w:hAnsi="Times New Roman"/>
          <w:sz w:val="24"/>
          <w:szCs w:val="24"/>
        </w:rPr>
        <w:t xml:space="preserve"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настоящего административного регламента и других нормативных правовых актов, муниципальных правовых </w:t>
      </w:r>
      <w:r w:rsidR="00A8727C" w:rsidRPr="00940C5E">
        <w:rPr>
          <w:rFonts w:ascii="Times New Roman" w:hAnsi="Times New Roman"/>
          <w:sz w:val="24"/>
          <w:szCs w:val="24"/>
        </w:rPr>
        <w:t>актов, рассмотрение</w:t>
      </w:r>
      <w:r w:rsidRPr="00940C5E">
        <w:rPr>
          <w:rFonts w:ascii="Times New Roman" w:hAnsi="Times New Roman"/>
          <w:sz w:val="24"/>
          <w:szCs w:val="24"/>
        </w:rPr>
        <w:t>, принятие решений и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подготовку ответов на обращение заявителей, содержащих жалобы на решения, действия (бездействие) должностных лиц.</w:t>
      </w:r>
      <w:proofErr w:type="gramEnd"/>
    </w:p>
    <w:p w14:paraId="092699D4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4.2.2. Проверки могут быть плановыми и внеплановыми.</w:t>
      </w:r>
    </w:p>
    <w:p w14:paraId="28E805B3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Плановые проверки полноты и качества предоставления муниципальной услуги проводятся не реже одного раза в 3 года.</w:t>
      </w:r>
    </w:p>
    <w:p w14:paraId="682F79E5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Внеплановые проверки проводятся по поручению руководителя МФЦ или лица, его замещающего, по конкретному обращению заинтересованных лиц.</w:t>
      </w:r>
    </w:p>
    <w:p w14:paraId="0064262E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Результаты проверки оформляются в виде акта, в котором отмечаются выявленные недостатки и предложения по их устранению</w:t>
      </w:r>
      <w:r w:rsidR="0070386D" w:rsidRPr="00940C5E">
        <w:rPr>
          <w:rFonts w:ascii="Times New Roman" w:hAnsi="Times New Roman"/>
          <w:sz w:val="24"/>
          <w:szCs w:val="24"/>
        </w:rPr>
        <w:t>.</w:t>
      </w:r>
    </w:p>
    <w:p w14:paraId="4F3F7B6D" w14:textId="77777777" w:rsidR="009A1C4E" w:rsidRPr="00940C5E" w:rsidRDefault="009A1C4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D1959FA" w14:textId="77777777" w:rsidR="00FC446F" w:rsidRPr="00940C5E" w:rsidRDefault="00875093" w:rsidP="00C44971">
      <w:pPr>
        <w:spacing w:after="120" w:line="240" w:lineRule="exact"/>
        <w:jc w:val="center"/>
        <w:rPr>
          <w:rFonts w:ascii="Times New Roman" w:hAnsi="Times New Roman"/>
          <w:b/>
          <w:sz w:val="24"/>
          <w:szCs w:val="24"/>
        </w:rPr>
      </w:pPr>
      <w:bookmarkStart w:id="6" w:name="sub_283"/>
      <w:r w:rsidRPr="00940C5E">
        <w:rPr>
          <w:rFonts w:ascii="Times New Roman" w:hAnsi="Times New Roman"/>
          <w:b/>
          <w:sz w:val="24"/>
          <w:szCs w:val="24"/>
        </w:rPr>
        <w:t>4.3. Ответственность сотрудников МФЦ, предоставляющих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14:paraId="709D8630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4.3.1. Сотрудник МФЦ несет персональную ответственность </w:t>
      </w:r>
      <w:proofErr w:type="gramStart"/>
      <w:r w:rsidRPr="00940C5E">
        <w:rPr>
          <w:rFonts w:ascii="Times New Roman" w:hAnsi="Times New Roman"/>
          <w:sz w:val="24"/>
          <w:szCs w:val="24"/>
        </w:rPr>
        <w:t>за</w:t>
      </w:r>
      <w:proofErr w:type="gramEnd"/>
      <w:r w:rsidRPr="00940C5E">
        <w:rPr>
          <w:rFonts w:ascii="Times New Roman" w:hAnsi="Times New Roman"/>
          <w:sz w:val="24"/>
          <w:szCs w:val="24"/>
        </w:rPr>
        <w:t>:</w:t>
      </w:r>
    </w:p>
    <w:p w14:paraId="6631DAC4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-  соблюдение установленного порядка приема документов; </w:t>
      </w:r>
    </w:p>
    <w:p w14:paraId="21A290CF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-  принятие надлежащих мер по полной и всесторонней проверке представленных документов; </w:t>
      </w:r>
    </w:p>
    <w:p w14:paraId="749A157C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-  соблюдение сроков рассмотрения документов, соблюдение порядка выдачи документов;</w:t>
      </w:r>
    </w:p>
    <w:p w14:paraId="56373067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-  учет выданных документов; </w:t>
      </w:r>
    </w:p>
    <w:p w14:paraId="1E48D116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- своевременное формирование, ведение и надлежащее хранение документов. </w:t>
      </w:r>
    </w:p>
    <w:p w14:paraId="6A8A0185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4.3.2. 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14:paraId="4B6944ED" w14:textId="6D221F3C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4.3.3. Ответственность за нарушение сроков, предусмотренных пунктами 2.4.2, 2.4.3 настоящего административного регламента, в соответствии с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 xml:space="preserve">законодательством Российской Федерации несет исполнитель. </w:t>
      </w:r>
    </w:p>
    <w:p w14:paraId="12D70337" w14:textId="77777777" w:rsidR="002C751B" w:rsidRPr="00940C5E" w:rsidRDefault="002C751B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0860A5F" w14:textId="77777777" w:rsidR="00FC446F" w:rsidRPr="00940C5E" w:rsidRDefault="00875093" w:rsidP="00C44971">
      <w:pPr>
        <w:spacing w:after="12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 w:rsidRPr="00940C5E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940C5E">
        <w:rPr>
          <w:rFonts w:ascii="Times New Roman" w:hAnsi="Times New Roman"/>
          <w:b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bookmarkEnd w:id="6"/>
    <w:p w14:paraId="5148A2EC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Граждане, их объединения и организации имеют право на любые, предусмотренные действующим законодательством, формы </w:t>
      </w:r>
      <w:proofErr w:type="gramStart"/>
      <w:r w:rsidRPr="00940C5E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940C5E">
        <w:rPr>
          <w:rFonts w:ascii="Times New Roman" w:hAnsi="Times New Roman"/>
          <w:sz w:val="24"/>
          <w:szCs w:val="24"/>
        </w:rPr>
        <w:t xml:space="preserve"> деятельностью МФЦ при предоставлении муниципальной услуги.</w:t>
      </w:r>
    </w:p>
    <w:p w14:paraId="6A9F0B5A" w14:textId="77777777" w:rsidR="00FC446F" w:rsidRPr="00940C5E" w:rsidRDefault="00875093" w:rsidP="00C44971">
      <w:pPr>
        <w:pStyle w:val="ConsPlusNormal0"/>
        <w:spacing w:before="120" w:after="120" w:line="240" w:lineRule="exact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ЕГО ДОЛЖНОСТНЫХ ЛИЦ, МФЦ, РАБОТНИКОВ МФЦ </w:t>
      </w:r>
    </w:p>
    <w:p w14:paraId="5DA30409" w14:textId="77777777" w:rsidR="002C751B" w:rsidRPr="00940C5E" w:rsidRDefault="002C751B">
      <w:pPr>
        <w:pStyle w:val="ConsPlusNormal0"/>
        <w:spacing w:before="120" w:after="120" w:line="240" w:lineRule="exact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14:paraId="728370CE" w14:textId="183D6577" w:rsidR="00FC446F" w:rsidRPr="00940C5E" w:rsidRDefault="00875093" w:rsidP="00C44971">
      <w:pPr>
        <w:pStyle w:val="ConsPlusNormal0"/>
        <w:spacing w:before="120" w:after="120" w:line="240" w:lineRule="exact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 xml:space="preserve">5.1. </w:t>
      </w:r>
      <w:proofErr w:type="gramStart"/>
      <w:r w:rsidRPr="00940C5E">
        <w:rPr>
          <w:rFonts w:ascii="Times New Roman" w:hAnsi="Times New Roman"/>
          <w:b/>
          <w:sz w:val="24"/>
          <w:szCs w:val="24"/>
        </w:rPr>
        <w:t xml:space="preserve">Информация для заинтересованных лиц об их праве на досудебное (внесудебное) обжалование действий (бездействия) и (или) </w:t>
      </w:r>
      <w:r w:rsidR="00A8727C" w:rsidRPr="00940C5E">
        <w:rPr>
          <w:rFonts w:ascii="Times New Roman" w:hAnsi="Times New Roman"/>
          <w:b/>
          <w:sz w:val="24"/>
          <w:szCs w:val="24"/>
        </w:rPr>
        <w:t>решений, принятых</w:t>
      </w:r>
      <w:r w:rsidRPr="00940C5E">
        <w:rPr>
          <w:rFonts w:ascii="Times New Roman" w:hAnsi="Times New Roman"/>
          <w:b/>
          <w:sz w:val="24"/>
          <w:szCs w:val="24"/>
        </w:rPr>
        <w:t xml:space="preserve"> (осуществленных) в ходе предоставления муниципальной услуги (далее - жалоба)</w:t>
      </w:r>
      <w:proofErr w:type="gramEnd"/>
    </w:p>
    <w:p w14:paraId="378B8B5E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lastRenderedPageBreak/>
        <w:t>5.1.1. Заявитель, права и законные интересы которого нарушены сотрудниками МФЦ (в том числе в случае ненадлежащего исполнения ими обязанностей при предоставлении муниципальной услуги), имеет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14:paraId="2538CB3A" w14:textId="77777777" w:rsidR="009A1C4E" w:rsidRPr="00940C5E" w:rsidRDefault="009A1C4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F6E6ACA" w14:textId="77777777" w:rsidR="00FC446F" w:rsidRPr="00940C5E" w:rsidRDefault="00875093" w:rsidP="00C44971">
      <w:pPr>
        <w:pStyle w:val="ConsPlusNormal0"/>
        <w:spacing w:before="120" w:after="120" w:line="240" w:lineRule="exact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5.2. Органы и должностные лица, которым может быть направлена жалоба заявителя в досудебном (внесудебном) порядке</w:t>
      </w:r>
    </w:p>
    <w:p w14:paraId="4A03B8D3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5.2.1. Заявители могут обжаловать решения и действия (бездействие), принятые (осуществляемые) в ходе предоставления муниципальной услуги:</w:t>
      </w:r>
    </w:p>
    <w:p w14:paraId="0BD650CB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Жалоба на решения и действия (бездействие) сотрудников МФЦ подается руководителю соответствующего структурного подразделения МФЦ.</w:t>
      </w:r>
    </w:p>
    <w:p w14:paraId="37E642EE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Жалоба на решения и действия (бездействие) руководителя структурного подразделения МФЦ подается руководителю МФЦ.</w:t>
      </w:r>
    </w:p>
    <w:p w14:paraId="17A26D5E" w14:textId="372F118A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Жалоба на решения и действия (бездействие) МФЦ, руководителя </w:t>
      </w:r>
      <w:r w:rsidR="00A8727C" w:rsidRPr="00940C5E">
        <w:rPr>
          <w:rFonts w:ascii="Times New Roman" w:hAnsi="Times New Roman"/>
          <w:sz w:val="24"/>
          <w:szCs w:val="24"/>
        </w:rPr>
        <w:t>МФЦ подается</w:t>
      </w:r>
      <w:r w:rsidRPr="00940C5E">
        <w:rPr>
          <w:rFonts w:ascii="Times New Roman" w:hAnsi="Times New Roman"/>
          <w:sz w:val="24"/>
          <w:szCs w:val="24"/>
        </w:rPr>
        <w:t xml:space="preserve"> в </w:t>
      </w:r>
      <w:r w:rsidR="005E00ED" w:rsidRPr="00940C5E">
        <w:rPr>
          <w:rFonts w:ascii="Times New Roman" w:hAnsi="Times New Roman"/>
          <w:sz w:val="24"/>
          <w:szCs w:val="24"/>
        </w:rPr>
        <w:t>орган местного самоуправления, осуществляющий функции и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="005E00ED" w:rsidRPr="00940C5E">
        <w:rPr>
          <w:rFonts w:ascii="Times New Roman" w:hAnsi="Times New Roman"/>
          <w:sz w:val="24"/>
          <w:szCs w:val="24"/>
        </w:rPr>
        <w:t>полномочия учредителя МФЦ.</w:t>
      </w:r>
    </w:p>
    <w:p w14:paraId="74E6B008" w14:textId="77777777" w:rsidR="00BD3FDF" w:rsidRPr="00940C5E" w:rsidRDefault="00BD3FDF" w:rsidP="00F01546">
      <w:pPr>
        <w:jc w:val="both"/>
        <w:rPr>
          <w:rFonts w:ascii="Times New Roman" w:hAnsi="Times New Roman"/>
          <w:sz w:val="24"/>
          <w:szCs w:val="24"/>
        </w:rPr>
      </w:pPr>
    </w:p>
    <w:p w14:paraId="4D4A7EDF" w14:textId="77777777" w:rsidR="00FC446F" w:rsidRPr="00940C5E" w:rsidRDefault="00875093" w:rsidP="00C44971">
      <w:pPr>
        <w:pStyle w:val="ConsPlusNormal0"/>
        <w:spacing w:before="120" w:after="120" w:line="240" w:lineRule="exact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5.3. Способы информирования заявителей о порядке подачи и рассмотрения жалобы, в том числе с использованием единого портала и регионального портала</w:t>
      </w:r>
    </w:p>
    <w:p w14:paraId="3DF2150B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5.3.1. Уполномоченный орган обеспечивает:</w:t>
      </w:r>
    </w:p>
    <w:p w14:paraId="0B1E0D48" w14:textId="5AE6E094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1) информирование заявителей о порядке обжалования действий (бездействия) МФЦ, работников </w:t>
      </w:r>
      <w:r w:rsidR="00A8727C" w:rsidRPr="00940C5E">
        <w:rPr>
          <w:rFonts w:ascii="Times New Roman" w:hAnsi="Times New Roman"/>
          <w:sz w:val="24"/>
          <w:szCs w:val="24"/>
        </w:rPr>
        <w:t>МФЦ посредством</w:t>
      </w:r>
      <w:r w:rsidRPr="00940C5E">
        <w:rPr>
          <w:rFonts w:ascii="Times New Roman" w:hAnsi="Times New Roman"/>
          <w:sz w:val="24"/>
          <w:szCs w:val="24"/>
        </w:rPr>
        <w:t xml:space="preserve"> размещения информации на стендах в помещениях Уполномоченного органа, МФЦ, едином портале, региональном портале, официальных сайтах Уполномоченного органа, МФЦ в сети «Интернет»;</w:t>
      </w:r>
    </w:p>
    <w:p w14:paraId="1AF0452C" w14:textId="30A9C020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2) консультирование заявителей о порядке обжалования решений и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действий (бездействия) МФЦ, его сотрудников, в том числе по телефону, электронной почте, при личном приеме.</w:t>
      </w:r>
    </w:p>
    <w:p w14:paraId="2A14B99E" w14:textId="77777777" w:rsidR="00F01546" w:rsidRPr="00940C5E" w:rsidRDefault="00F0154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E9A5D70" w14:textId="77777777" w:rsidR="00FC446F" w:rsidRPr="00940C5E" w:rsidRDefault="00875093" w:rsidP="00C44971">
      <w:pPr>
        <w:pStyle w:val="ConsPlusNormal0"/>
        <w:spacing w:before="120" w:after="120" w:line="240" w:lineRule="exact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5.4. Перечень нормативных правовых актов, регулирующих порядок досудебного (внесудебного) обжалования решений и действий (бездействий) Уполномоченного органа, а также его должностных лиц</w:t>
      </w:r>
    </w:p>
    <w:p w14:paraId="52FF4ADB" w14:textId="54A353B5" w:rsidR="00FC446F" w:rsidRPr="00940C5E" w:rsidRDefault="00875093" w:rsidP="0070386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5.4.1. Досудебное (внесудебное) обжалование решений и действий (бездействий) Уполномоченного органа, его должностных лиц, МФЦ, работников МФЦ </w:t>
      </w:r>
      <w:r w:rsidR="0070386D" w:rsidRPr="00940C5E">
        <w:rPr>
          <w:rFonts w:ascii="Times New Roman" w:hAnsi="Times New Roman"/>
          <w:sz w:val="24"/>
          <w:szCs w:val="24"/>
        </w:rPr>
        <w:t xml:space="preserve">осуществляется в соответствии с </w:t>
      </w:r>
      <w:r w:rsidRPr="00940C5E">
        <w:rPr>
          <w:rFonts w:ascii="Times New Roman" w:hAnsi="Times New Roman"/>
          <w:sz w:val="24"/>
          <w:szCs w:val="24"/>
        </w:rPr>
        <w:t>Федеральным законо</w:t>
      </w:r>
      <w:r w:rsidR="0070386D" w:rsidRPr="00940C5E">
        <w:rPr>
          <w:rFonts w:ascii="Times New Roman" w:hAnsi="Times New Roman"/>
          <w:sz w:val="24"/>
          <w:szCs w:val="24"/>
        </w:rPr>
        <w:t>м от 27 июля 2010 года № 210-ФЗ «Об организации предоставления государственных и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="0070386D" w:rsidRPr="00940C5E">
        <w:rPr>
          <w:rFonts w:ascii="Times New Roman" w:hAnsi="Times New Roman"/>
          <w:sz w:val="24"/>
          <w:szCs w:val="24"/>
        </w:rPr>
        <w:t>муниципальных услуг».</w:t>
      </w:r>
    </w:p>
    <w:p w14:paraId="26E7A41A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Информация, указанная в данном разделе, подлежит обязательному размещению на едином портале и региональном портале.</w:t>
      </w:r>
    </w:p>
    <w:p w14:paraId="1F8F4C8B" w14:textId="77777777" w:rsidR="005D5276" w:rsidRPr="00940C5E" w:rsidRDefault="005D527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8A3E4B0" w14:textId="2E6E790D" w:rsidR="004D2244" w:rsidRPr="00940C5E" w:rsidRDefault="004D2244" w:rsidP="004D2244">
      <w:pPr>
        <w:jc w:val="both"/>
        <w:rPr>
          <w:rFonts w:ascii="Times New Roman" w:hAnsi="Times New Roman"/>
          <w:b/>
          <w:sz w:val="24"/>
          <w:szCs w:val="24"/>
        </w:rPr>
      </w:pPr>
    </w:p>
    <w:p w14:paraId="5F26B652" w14:textId="77777777" w:rsidR="00D564FC" w:rsidRPr="00940C5E" w:rsidRDefault="00D564FC" w:rsidP="004D2244">
      <w:pPr>
        <w:jc w:val="both"/>
        <w:rPr>
          <w:rFonts w:ascii="Times New Roman" w:hAnsi="Times New Roman"/>
          <w:strike/>
          <w:sz w:val="24"/>
          <w:szCs w:val="24"/>
        </w:rPr>
      </w:pPr>
    </w:p>
    <w:p w14:paraId="1FEDF517" w14:textId="413C12A4" w:rsidR="004D2244" w:rsidRPr="004D2244" w:rsidRDefault="004D2244" w:rsidP="004D2244">
      <w:pPr>
        <w:jc w:val="both"/>
        <w:rPr>
          <w:rFonts w:ascii="Times New Roman" w:hAnsi="Times New Roman"/>
          <w:strike/>
          <w:sz w:val="28"/>
        </w:rPr>
        <w:sectPr w:rsidR="004D2244" w:rsidRPr="004D2244" w:rsidSect="000B0558">
          <w:headerReference w:type="default" r:id="rId19"/>
          <w:pgSz w:w="11910" w:h="16840"/>
          <w:pgMar w:top="720" w:right="995" w:bottom="993" w:left="1134" w:header="720" w:footer="720" w:gutter="0"/>
          <w:cols w:space="720"/>
          <w:titlePg/>
        </w:sectPr>
      </w:pPr>
    </w:p>
    <w:p w14:paraId="75068418" w14:textId="77777777" w:rsidR="004D2244" w:rsidRPr="00D564FC" w:rsidRDefault="004D2244" w:rsidP="004D2244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lastRenderedPageBreak/>
        <w:t>Приложение № 1</w:t>
      </w:r>
    </w:p>
    <w:p w14:paraId="22A29DD1" w14:textId="5AE73D7D" w:rsidR="002C751B" w:rsidRDefault="004D2244" w:rsidP="002C751B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  <w:t xml:space="preserve">к </w:t>
      </w:r>
      <w:r w:rsidR="002C751B">
        <w:rPr>
          <w:rFonts w:ascii="Times New Roman" w:hAnsi="Times New Roman"/>
          <w:color w:val="auto"/>
          <w:sz w:val="24"/>
          <w:szCs w:val="24"/>
        </w:rPr>
        <w:t>а</w:t>
      </w:r>
      <w:r w:rsidRPr="00D564FC">
        <w:rPr>
          <w:rFonts w:ascii="Times New Roman" w:hAnsi="Times New Roman"/>
          <w:color w:val="auto"/>
          <w:sz w:val="24"/>
          <w:szCs w:val="24"/>
        </w:rPr>
        <w:t>дминистративному</w:t>
      </w:r>
      <w:r w:rsidR="002C751B">
        <w:rPr>
          <w:rFonts w:ascii="Times New Roman" w:hAnsi="Times New Roman"/>
          <w:color w:val="auto"/>
          <w:sz w:val="24"/>
          <w:szCs w:val="24"/>
        </w:rPr>
        <w:t xml:space="preserve"> р</w:t>
      </w:r>
      <w:r w:rsidRPr="00D564FC">
        <w:rPr>
          <w:rFonts w:ascii="Times New Roman" w:hAnsi="Times New Roman"/>
          <w:color w:val="auto"/>
          <w:sz w:val="24"/>
          <w:szCs w:val="24"/>
        </w:rPr>
        <w:t xml:space="preserve">егламенту </w:t>
      </w:r>
    </w:p>
    <w:p w14:paraId="65F24A6F" w14:textId="77777777" w:rsidR="002C751B" w:rsidRDefault="004D2244" w:rsidP="002C751B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 xml:space="preserve">«Организация газоснабжения населения в границах </w:t>
      </w:r>
    </w:p>
    <w:p w14:paraId="1807FCA5" w14:textId="14608193" w:rsidR="003310D3" w:rsidRDefault="00315A61" w:rsidP="002C751B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315A61">
        <w:rPr>
          <w:rFonts w:ascii="Times New Roman" w:hAnsi="Times New Roman"/>
          <w:color w:val="auto"/>
          <w:sz w:val="24"/>
          <w:szCs w:val="24"/>
        </w:rPr>
        <w:t xml:space="preserve">сельского поселения </w:t>
      </w:r>
      <w:proofErr w:type="spellStart"/>
      <w:r w:rsidR="00EF5EDE">
        <w:rPr>
          <w:rFonts w:ascii="Times New Roman" w:hAnsi="Times New Roman"/>
          <w:color w:val="auto"/>
          <w:sz w:val="24"/>
          <w:szCs w:val="24"/>
        </w:rPr>
        <w:t>Девлезеркино</w:t>
      </w:r>
      <w:proofErr w:type="spellEnd"/>
    </w:p>
    <w:p w14:paraId="77993CB8" w14:textId="6D412499" w:rsidR="002C751B" w:rsidRDefault="003310D3" w:rsidP="002C751B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>муниципального района</w:t>
      </w:r>
      <w:r w:rsidR="002C751B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9D2E94">
        <w:rPr>
          <w:rFonts w:ascii="Times New Roman" w:hAnsi="Times New Roman"/>
          <w:color w:val="auto"/>
          <w:sz w:val="24"/>
          <w:szCs w:val="24"/>
        </w:rPr>
        <w:t>Челно-Вершинский</w:t>
      </w:r>
      <w:proofErr w:type="spellEnd"/>
      <w:r w:rsidR="004D2244" w:rsidRPr="00D564FC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4A42EC3A" w14:textId="77777777" w:rsidR="002C751B" w:rsidRDefault="004D2244" w:rsidP="002C751B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 xml:space="preserve">Самарской области в пределах полномочий, </w:t>
      </w:r>
    </w:p>
    <w:p w14:paraId="12F49B85" w14:textId="046D5693" w:rsidR="004D2244" w:rsidRPr="00D564FC" w:rsidRDefault="004D2244" w:rsidP="002C751B">
      <w:pPr>
        <w:jc w:val="right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D564FC">
        <w:rPr>
          <w:rFonts w:ascii="Times New Roman" w:hAnsi="Times New Roman"/>
          <w:color w:val="auto"/>
          <w:sz w:val="24"/>
          <w:szCs w:val="24"/>
        </w:rPr>
        <w:t>установленных</w:t>
      </w:r>
      <w:proofErr w:type="gramEnd"/>
      <w:r w:rsidRPr="00D564FC">
        <w:rPr>
          <w:rFonts w:ascii="Times New Roman" w:hAnsi="Times New Roman"/>
          <w:color w:val="auto"/>
          <w:sz w:val="24"/>
          <w:szCs w:val="24"/>
        </w:rPr>
        <w:t xml:space="preserve"> законодательством Российской Федерации»</w:t>
      </w:r>
    </w:p>
    <w:p w14:paraId="4CFF0399" w14:textId="77777777" w:rsidR="004D2244" w:rsidRPr="00781937" w:rsidRDefault="004D2244" w:rsidP="004D2244">
      <w:pPr>
        <w:rPr>
          <w:rFonts w:ascii="Times New Roman" w:hAnsi="Times New Roman"/>
          <w:color w:val="00B0F0"/>
        </w:rPr>
      </w:pPr>
    </w:p>
    <w:p w14:paraId="6E39ECF4" w14:textId="77777777" w:rsidR="004D2244" w:rsidRPr="00781937" w:rsidRDefault="004D2244" w:rsidP="004D2244">
      <w:pPr>
        <w:rPr>
          <w:rFonts w:ascii="Times New Roman" w:hAnsi="Times New Roman"/>
          <w:color w:val="00B0F0"/>
        </w:rPr>
      </w:pPr>
    </w:p>
    <w:p w14:paraId="61D706E2" w14:textId="77777777" w:rsidR="00D564FC" w:rsidRPr="00D564FC" w:rsidRDefault="00D564FC" w:rsidP="00D564FC">
      <w:pPr>
        <w:jc w:val="center"/>
        <w:rPr>
          <w:b/>
          <w:sz w:val="24"/>
        </w:rPr>
      </w:pPr>
    </w:p>
    <w:p w14:paraId="112FF5C1" w14:textId="77777777" w:rsidR="00D564FC" w:rsidRPr="00D564FC" w:rsidRDefault="00D564FC" w:rsidP="00D564FC">
      <w:pPr>
        <w:jc w:val="center"/>
        <w:rPr>
          <w:b/>
          <w:sz w:val="24"/>
        </w:rPr>
      </w:pPr>
    </w:p>
    <w:p w14:paraId="77F3A4EF" w14:textId="77777777" w:rsidR="00D564FC" w:rsidRPr="00D564FC" w:rsidRDefault="00D564FC" w:rsidP="00D564FC">
      <w:pPr>
        <w:jc w:val="center"/>
        <w:rPr>
          <w:b/>
          <w:sz w:val="24"/>
        </w:rPr>
      </w:pPr>
    </w:p>
    <w:p w14:paraId="590B4B06" w14:textId="77777777" w:rsidR="00D564FC" w:rsidRPr="00D564FC" w:rsidRDefault="00D564FC" w:rsidP="00D564FC">
      <w:pPr>
        <w:ind w:left="4820"/>
        <w:jc w:val="center"/>
        <w:rPr>
          <w:sz w:val="24"/>
          <w:szCs w:val="24"/>
        </w:rPr>
      </w:pPr>
    </w:p>
    <w:p w14:paraId="214A1C18" w14:textId="4AAA5B1B" w:rsidR="00D564FC" w:rsidRPr="00D564FC" w:rsidRDefault="00D564FC" w:rsidP="00D564FC">
      <w:pPr>
        <w:pBdr>
          <w:top w:val="single" w:sz="4" w:space="0" w:color="auto"/>
        </w:pBdr>
        <w:spacing w:after="240"/>
        <w:ind w:left="4820"/>
        <w:jc w:val="center"/>
      </w:pPr>
      <w:r w:rsidRPr="00D564FC">
        <w:t>(наименование регионального оператора</w:t>
      </w:r>
      <w:r>
        <w:t xml:space="preserve"> газификации</w:t>
      </w:r>
      <w:r w:rsidRPr="00D564FC">
        <w:t>)</w:t>
      </w:r>
    </w:p>
    <w:p w14:paraId="33248250" w14:textId="77777777" w:rsidR="00D564FC" w:rsidRPr="00D564FC" w:rsidRDefault="00D564FC" w:rsidP="00D564FC">
      <w:pPr>
        <w:spacing w:after="120"/>
        <w:jc w:val="center"/>
        <w:rPr>
          <w:b/>
          <w:spacing w:val="60"/>
          <w:sz w:val="26"/>
          <w:szCs w:val="26"/>
        </w:rPr>
      </w:pPr>
      <w:r w:rsidRPr="00D564FC">
        <w:rPr>
          <w:b/>
          <w:spacing w:val="60"/>
          <w:sz w:val="26"/>
          <w:szCs w:val="26"/>
        </w:rPr>
        <w:t>ЗАЯВКА</w:t>
      </w:r>
    </w:p>
    <w:p w14:paraId="075D480E" w14:textId="77777777" w:rsidR="00041C25" w:rsidRDefault="00041C25" w:rsidP="00D564FC">
      <w:pPr>
        <w:ind w:firstLine="567"/>
        <w:rPr>
          <w:b/>
          <w:sz w:val="26"/>
          <w:szCs w:val="26"/>
        </w:rPr>
      </w:pPr>
    </w:p>
    <w:p w14:paraId="38A3AD5F" w14:textId="28A970E8" w:rsidR="00D564FC" w:rsidRPr="00D564FC" w:rsidRDefault="00D564FC" w:rsidP="00D564FC">
      <w:pPr>
        <w:ind w:firstLine="567"/>
        <w:rPr>
          <w:sz w:val="24"/>
          <w:szCs w:val="24"/>
        </w:rPr>
      </w:pPr>
      <w:r w:rsidRPr="00D564FC">
        <w:rPr>
          <w:sz w:val="24"/>
          <w:szCs w:val="24"/>
        </w:rPr>
        <w:t xml:space="preserve">1.  </w:t>
      </w:r>
    </w:p>
    <w:p w14:paraId="7A3EEFF2" w14:textId="77777777" w:rsidR="00D564FC" w:rsidRPr="00D564FC" w:rsidRDefault="00D564FC" w:rsidP="00D564FC">
      <w:pPr>
        <w:pBdr>
          <w:top w:val="single" w:sz="4" w:space="1" w:color="auto"/>
        </w:pBdr>
        <w:spacing w:after="240"/>
        <w:ind w:left="851"/>
        <w:jc w:val="center"/>
      </w:pPr>
      <w:r w:rsidRPr="00D564FC">
        <w:t xml:space="preserve">фамилия, имя, отчество (при наличии) заявителя </w:t>
      </w:r>
      <w:r w:rsidRPr="00D564FC">
        <w:br/>
      </w:r>
    </w:p>
    <w:p w14:paraId="5B882055" w14:textId="77777777" w:rsidR="00D564FC" w:rsidRPr="00D564FC" w:rsidRDefault="00D564FC" w:rsidP="00D564FC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>2. Реквизиты документа, удостоверяющего личность (вид документа, серия, номер, кем и когда выдан) заявителя – физического лица, номер записи в Едином государственном реестре юридических лиц и дата ее внесения в реестр заявителя – юридического лица</w:t>
      </w:r>
    </w:p>
    <w:p w14:paraId="361E17E1" w14:textId="0E82DE7D" w:rsidR="00D564FC" w:rsidRPr="00D564FC" w:rsidRDefault="00D564FC" w:rsidP="00AE4919">
      <w:pPr>
        <w:tabs>
          <w:tab w:val="right" w:pos="9922"/>
        </w:tabs>
        <w:jc w:val="both"/>
      </w:pPr>
      <w:r w:rsidRPr="00D564FC">
        <w:t>___________________________________________________________________________________________________</w:t>
      </w:r>
      <w:r w:rsidR="00AE4919">
        <w:t>_______________________________________________________________________________________</w:t>
      </w:r>
    </w:p>
    <w:p w14:paraId="3B86ECE1" w14:textId="785D1B9E" w:rsidR="00D564FC" w:rsidRPr="00D564FC" w:rsidRDefault="00AE4919" w:rsidP="00D564F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564FC" w:rsidRPr="00D564FC">
        <w:rPr>
          <w:sz w:val="24"/>
          <w:szCs w:val="24"/>
        </w:rPr>
        <w:t>. Кадастровый номер земельного участка</w:t>
      </w:r>
    </w:p>
    <w:p w14:paraId="423A3AEC" w14:textId="77777777" w:rsidR="00D564FC" w:rsidRPr="00D564FC" w:rsidRDefault="00D564FC" w:rsidP="00D564FC">
      <w:pPr>
        <w:jc w:val="both"/>
        <w:rPr>
          <w:sz w:val="24"/>
          <w:szCs w:val="24"/>
        </w:rPr>
      </w:pPr>
    </w:p>
    <w:p w14:paraId="4EF338A4" w14:textId="77777777" w:rsidR="00D564FC" w:rsidRPr="00D564FC" w:rsidRDefault="00D564FC" w:rsidP="00D564FC">
      <w:pPr>
        <w:pBdr>
          <w:top w:val="single" w:sz="4" w:space="1" w:color="auto"/>
        </w:pBdr>
        <w:rPr>
          <w:sz w:val="2"/>
          <w:szCs w:val="2"/>
        </w:rPr>
      </w:pPr>
    </w:p>
    <w:p w14:paraId="63D0BB4D" w14:textId="0353CC6E" w:rsidR="00D564FC" w:rsidRPr="00D564FC" w:rsidRDefault="00AE4919" w:rsidP="00D564F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564FC" w:rsidRPr="00D564FC">
        <w:rPr>
          <w:sz w:val="24"/>
          <w:szCs w:val="24"/>
        </w:rPr>
        <w:t>. Адрес для корреспонденции</w:t>
      </w:r>
    </w:p>
    <w:p w14:paraId="59AE5D00" w14:textId="77777777" w:rsidR="00D564FC" w:rsidRPr="00D564FC" w:rsidRDefault="00D564FC" w:rsidP="00D564FC">
      <w:pPr>
        <w:rPr>
          <w:sz w:val="24"/>
          <w:szCs w:val="24"/>
        </w:rPr>
      </w:pPr>
    </w:p>
    <w:p w14:paraId="1132B5A6" w14:textId="77777777" w:rsidR="00D564FC" w:rsidRPr="00D564FC" w:rsidRDefault="00D564FC" w:rsidP="00D564FC">
      <w:pPr>
        <w:pBdr>
          <w:top w:val="single" w:sz="4" w:space="1" w:color="auto"/>
        </w:pBdr>
        <w:rPr>
          <w:sz w:val="2"/>
          <w:szCs w:val="2"/>
        </w:rPr>
      </w:pPr>
    </w:p>
    <w:p w14:paraId="616F6351" w14:textId="0678D888" w:rsidR="00D564FC" w:rsidRPr="00D564FC" w:rsidRDefault="00AE4919" w:rsidP="00D564F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D564FC" w:rsidRPr="00D564FC">
        <w:rPr>
          <w:sz w:val="24"/>
          <w:szCs w:val="24"/>
        </w:rPr>
        <w:t>. Мобильный телефон</w:t>
      </w:r>
    </w:p>
    <w:p w14:paraId="0941F53E" w14:textId="77777777" w:rsidR="00D564FC" w:rsidRPr="00D564FC" w:rsidRDefault="00D564FC" w:rsidP="00D564FC">
      <w:pPr>
        <w:jc w:val="both"/>
        <w:rPr>
          <w:sz w:val="24"/>
          <w:szCs w:val="24"/>
        </w:rPr>
      </w:pPr>
    </w:p>
    <w:p w14:paraId="426A04B2" w14:textId="77777777" w:rsidR="00D564FC" w:rsidRPr="00D564FC" w:rsidRDefault="00D564FC" w:rsidP="00D564FC">
      <w:pPr>
        <w:pBdr>
          <w:top w:val="single" w:sz="4" w:space="1" w:color="auto"/>
        </w:pBdr>
        <w:rPr>
          <w:sz w:val="2"/>
          <w:szCs w:val="2"/>
        </w:rPr>
      </w:pPr>
    </w:p>
    <w:p w14:paraId="7842EAD7" w14:textId="6D8D6C37" w:rsidR="00D564FC" w:rsidRPr="00D564FC" w:rsidRDefault="00AE4919" w:rsidP="00D564F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D564FC" w:rsidRPr="00D564FC">
        <w:rPr>
          <w:sz w:val="24"/>
          <w:szCs w:val="24"/>
        </w:rPr>
        <w:t>. Адрес электронной почты</w:t>
      </w:r>
    </w:p>
    <w:p w14:paraId="3A383391" w14:textId="77777777" w:rsidR="00D564FC" w:rsidRPr="00D564FC" w:rsidRDefault="00D564FC" w:rsidP="00D564FC">
      <w:pPr>
        <w:jc w:val="both"/>
        <w:rPr>
          <w:sz w:val="24"/>
          <w:szCs w:val="24"/>
        </w:rPr>
      </w:pPr>
    </w:p>
    <w:p w14:paraId="191F0617" w14:textId="77777777" w:rsidR="00D564FC" w:rsidRPr="00D564FC" w:rsidRDefault="00D564FC" w:rsidP="00D564FC">
      <w:pPr>
        <w:pBdr>
          <w:top w:val="single" w:sz="4" w:space="1" w:color="auto"/>
        </w:pBdr>
        <w:rPr>
          <w:sz w:val="2"/>
          <w:szCs w:val="2"/>
        </w:rPr>
      </w:pPr>
    </w:p>
    <w:p w14:paraId="56394D9C" w14:textId="7EB93435" w:rsidR="00D564FC" w:rsidRPr="00D564FC" w:rsidRDefault="00AE4919" w:rsidP="00D564F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D564FC" w:rsidRPr="00D564FC">
        <w:rPr>
          <w:sz w:val="24"/>
          <w:szCs w:val="24"/>
        </w:rPr>
        <w:t>. Необходимость выполнения исполнителем дополнительно следующих мероприятий:</w:t>
      </w:r>
    </w:p>
    <w:p w14:paraId="6F634EC8" w14:textId="77777777"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>по подключению (технологическому присоединению) в пределах границ его земельного участка</w:t>
      </w:r>
    </w:p>
    <w:p w14:paraId="4FD24B30" w14:textId="77777777" w:rsidR="00D564FC" w:rsidRPr="00D564FC" w:rsidRDefault="00D564FC" w:rsidP="00D564FC">
      <w:pPr>
        <w:jc w:val="both"/>
        <w:rPr>
          <w:sz w:val="24"/>
          <w:szCs w:val="24"/>
        </w:rPr>
      </w:pPr>
    </w:p>
    <w:p w14:paraId="519B4614" w14:textId="77777777"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14:paraId="4CDC5EB5" w14:textId="77777777"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строительству газопровода от границ земельного участка до объекта капитального строительства  </w:t>
      </w:r>
    </w:p>
    <w:p w14:paraId="3D2A1FBE" w14:textId="77777777" w:rsidR="00D564FC" w:rsidRPr="00D564FC" w:rsidRDefault="00D564FC" w:rsidP="00D564FC">
      <w:pPr>
        <w:pBdr>
          <w:top w:val="single" w:sz="4" w:space="1" w:color="auto"/>
        </w:pBdr>
        <w:ind w:left="1571"/>
        <w:jc w:val="both"/>
        <w:rPr>
          <w:sz w:val="2"/>
          <w:szCs w:val="2"/>
        </w:rPr>
      </w:pPr>
    </w:p>
    <w:p w14:paraId="14109BA3" w14:textId="77777777" w:rsidR="00D564FC" w:rsidRPr="00D564FC" w:rsidRDefault="00D564FC" w:rsidP="00D564FC">
      <w:pPr>
        <w:jc w:val="both"/>
        <w:rPr>
          <w:sz w:val="24"/>
          <w:szCs w:val="24"/>
        </w:rPr>
      </w:pPr>
    </w:p>
    <w:p w14:paraId="5C2F66FF" w14:textId="77777777"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14:paraId="218F39FA" w14:textId="77777777"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установке газоиспользующего оборудования  </w:t>
      </w:r>
    </w:p>
    <w:p w14:paraId="0EAFF088" w14:textId="77777777" w:rsidR="00D564FC" w:rsidRPr="00D564FC" w:rsidRDefault="00D564FC" w:rsidP="00D564FC">
      <w:pPr>
        <w:pBdr>
          <w:top w:val="single" w:sz="4" w:space="1" w:color="auto"/>
        </w:pBdr>
        <w:ind w:left="5613"/>
        <w:jc w:val="both"/>
        <w:rPr>
          <w:sz w:val="2"/>
          <w:szCs w:val="2"/>
        </w:rPr>
      </w:pPr>
    </w:p>
    <w:p w14:paraId="0EAB5A8A" w14:textId="77777777" w:rsidR="00D564FC" w:rsidRPr="00D564FC" w:rsidRDefault="00D564FC" w:rsidP="00D564FC">
      <w:pPr>
        <w:jc w:val="both"/>
        <w:rPr>
          <w:sz w:val="24"/>
          <w:szCs w:val="24"/>
        </w:rPr>
      </w:pPr>
    </w:p>
    <w:p w14:paraId="5EBD1E66" w14:textId="77777777"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14:paraId="184406B9" w14:textId="77777777"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lastRenderedPageBreak/>
        <w:t xml:space="preserve">по проектированию сети </w:t>
      </w:r>
      <w:proofErr w:type="spellStart"/>
      <w:r w:rsidRPr="00D564FC">
        <w:rPr>
          <w:sz w:val="24"/>
          <w:szCs w:val="24"/>
        </w:rPr>
        <w:t>газопотребления</w:t>
      </w:r>
      <w:proofErr w:type="spellEnd"/>
      <w:r w:rsidRPr="00D564FC">
        <w:rPr>
          <w:sz w:val="24"/>
          <w:szCs w:val="24"/>
        </w:rPr>
        <w:t xml:space="preserve"> </w:t>
      </w:r>
      <w:r w:rsidRPr="00D564FC">
        <w:rPr>
          <w:sz w:val="24"/>
          <w:szCs w:val="24"/>
          <w:vertAlign w:val="superscript"/>
        </w:rPr>
        <w:t>1</w:t>
      </w:r>
      <w:r w:rsidRPr="00D564FC">
        <w:rPr>
          <w:sz w:val="24"/>
          <w:szCs w:val="24"/>
        </w:rPr>
        <w:t xml:space="preserve">  </w:t>
      </w:r>
    </w:p>
    <w:p w14:paraId="04C2AE9E" w14:textId="77777777" w:rsidR="00D564FC" w:rsidRPr="00D564FC" w:rsidRDefault="00D564FC" w:rsidP="00D564FC">
      <w:pPr>
        <w:pBdr>
          <w:top w:val="single" w:sz="4" w:space="1" w:color="auto"/>
        </w:pBdr>
        <w:ind w:left="5103"/>
        <w:jc w:val="both"/>
        <w:rPr>
          <w:sz w:val="2"/>
          <w:szCs w:val="2"/>
        </w:rPr>
      </w:pPr>
    </w:p>
    <w:p w14:paraId="3BB19AD9" w14:textId="77777777" w:rsidR="00D564FC" w:rsidRPr="00D564FC" w:rsidRDefault="00D564FC" w:rsidP="00D564FC">
      <w:pPr>
        <w:jc w:val="both"/>
        <w:rPr>
          <w:sz w:val="24"/>
          <w:szCs w:val="24"/>
        </w:rPr>
      </w:pPr>
    </w:p>
    <w:p w14:paraId="278E3A32" w14:textId="77777777"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14:paraId="165B4EF5" w14:textId="77777777"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строительству либо реконструкции внутреннего газопровода объекта капитального строительства  </w:t>
      </w:r>
    </w:p>
    <w:p w14:paraId="47F0C8B9" w14:textId="77777777" w:rsidR="00D564FC" w:rsidRPr="00D564FC" w:rsidRDefault="00D564FC" w:rsidP="00D564FC">
      <w:pPr>
        <w:pBdr>
          <w:top w:val="single" w:sz="4" w:space="1" w:color="auto"/>
        </w:pBdr>
        <w:ind w:left="1588"/>
        <w:jc w:val="both"/>
        <w:rPr>
          <w:sz w:val="2"/>
          <w:szCs w:val="2"/>
        </w:rPr>
      </w:pPr>
    </w:p>
    <w:p w14:paraId="7B513220" w14:textId="77777777" w:rsidR="00D564FC" w:rsidRPr="00D564FC" w:rsidRDefault="00D564FC" w:rsidP="00D564FC">
      <w:pPr>
        <w:jc w:val="both"/>
        <w:rPr>
          <w:sz w:val="24"/>
          <w:szCs w:val="24"/>
        </w:rPr>
      </w:pPr>
    </w:p>
    <w:p w14:paraId="74FCFC6B" w14:textId="77777777"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14:paraId="286C8C62" w14:textId="77777777"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поставке газоиспользующего оборудования  </w:t>
      </w:r>
    </w:p>
    <w:p w14:paraId="67525AA6" w14:textId="77777777" w:rsidR="00D564FC" w:rsidRPr="00D564FC" w:rsidRDefault="00D564FC" w:rsidP="00D564FC">
      <w:pPr>
        <w:pBdr>
          <w:top w:val="single" w:sz="4" w:space="1" w:color="auto"/>
        </w:pBdr>
        <w:ind w:left="5500"/>
        <w:jc w:val="both"/>
        <w:rPr>
          <w:sz w:val="2"/>
          <w:szCs w:val="2"/>
        </w:rPr>
      </w:pPr>
    </w:p>
    <w:p w14:paraId="5D6C8458" w14:textId="77777777" w:rsidR="00D564FC" w:rsidRPr="00D564FC" w:rsidRDefault="00D564FC" w:rsidP="00D564FC">
      <w:pPr>
        <w:jc w:val="both"/>
        <w:rPr>
          <w:sz w:val="24"/>
          <w:szCs w:val="24"/>
        </w:rPr>
      </w:pPr>
    </w:p>
    <w:p w14:paraId="271E0F58" w14:textId="77777777"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14:paraId="473F619C" w14:textId="77777777"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установке прибора учета газа  </w:t>
      </w:r>
    </w:p>
    <w:p w14:paraId="659071D0" w14:textId="77777777" w:rsidR="00D564FC" w:rsidRPr="00D564FC" w:rsidRDefault="00D564FC" w:rsidP="00D564FC">
      <w:pPr>
        <w:pBdr>
          <w:top w:val="single" w:sz="4" w:space="1" w:color="auto"/>
        </w:pBdr>
        <w:ind w:left="4026"/>
        <w:jc w:val="both"/>
        <w:rPr>
          <w:sz w:val="2"/>
          <w:szCs w:val="2"/>
        </w:rPr>
      </w:pPr>
    </w:p>
    <w:p w14:paraId="716B3816" w14:textId="77777777" w:rsidR="00D564FC" w:rsidRPr="00D564FC" w:rsidRDefault="00D564FC" w:rsidP="00D564FC">
      <w:pPr>
        <w:jc w:val="both"/>
        <w:rPr>
          <w:sz w:val="24"/>
          <w:szCs w:val="24"/>
        </w:rPr>
      </w:pPr>
    </w:p>
    <w:p w14:paraId="3953AA0A" w14:textId="77777777"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14:paraId="59AF19D2" w14:textId="77777777" w:rsidR="00D564FC" w:rsidRPr="00D564FC" w:rsidRDefault="00D564FC" w:rsidP="00D564FC">
      <w:pPr>
        <w:keepNext/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поставке прибора учета газа  </w:t>
      </w:r>
    </w:p>
    <w:p w14:paraId="2D7E857A" w14:textId="77777777" w:rsidR="00D564FC" w:rsidRPr="00D564FC" w:rsidRDefault="00D564FC" w:rsidP="00D564FC">
      <w:pPr>
        <w:keepNext/>
        <w:pBdr>
          <w:top w:val="single" w:sz="4" w:space="1" w:color="auto"/>
        </w:pBdr>
        <w:ind w:left="3912"/>
        <w:jc w:val="both"/>
        <w:rPr>
          <w:sz w:val="2"/>
          <w:szCs w:val="2"/>
        </w:rPr>
      </w:pPr>
    </w:p>
    <w:p w14:paraId="69D35A48" w14:textId="77777777" w:rsidR="00D564FC" w:rsidRPr="00D564FC" w:rsidRDefault="00D564FC" w:rsidP="00D564FC">
      <w:pPr>
        <w:keepNext/>
        <w:jc w:val="both"/>
        <w:rPr>
          <w:sz w:val="24"/>
          <w:szCs w:val="24"/>
        </w:rPr>
      </w:pPr>
    </w:p>
    <w:p w14:paraId="6C3B6880" w14:textId="77777777" w:rsidR="00D564FC" w:rsidRPr="00D564FC" w:rsidRDefault="00D564FC" w:rsidP="00F51049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14:paraId="3E24E95E" w14:textId="77777777" w:rsidR="00D564FC" w:rsidRPr="00041C25" w:rsidRDefault="00D564FC" w:rsidP="00D564FC">
      <w:pPr>
        <w:keepNext/>
        <w:spacing w:before="120"/>
        <w:ind w:firstLine="567"/>
        <w:jc w:val="both"/>
        <w:rPr>
          <w:sz w:val="2"/>
          <w:szCs w:val="2"/>
        </w:rPr>
      </w:pPr>
      <w:r w:rsidRPr="00D564FC">
        <w:rPr>
          <w:sz w:val="24"/>
          <w:szCs w:val="24"/>
        </w:rPr>
        <w:t xml:space="preserve">по поставке газа (газоснабжению) на объект заявителя и по техническому обслуживанию и ремонту </w:t>
      </w:r>
      <w:r w:rsidRPr="00041C25">
        <w:rPr>
          <w:sz w:val="24"/>
          <w:szCs w:val="24"/>
        </w:rPr>
        <w:t xml:space="preserve">внутридомового (внутриквартирного) газового оборудования; </w:t>
      </w:r>
    </w:p>
    <w:p w14:paraId="29198029" w14:textId="77777777" w:rsidR="00D564FC" w:rsidRPr="00041C25" w:rsidRDefault="00D564FC" w:rsidP="00D564FC">
      <w:pPr>
        <w:keepNext/>
        <w:spacing w:before="120"/>
        <w:ind w:firstLine="567"/>
        <w:jc w:val="both"/>
        <w:rPr>
          <w:sz w:val="2"/>
          <w:szCs w:val="2"/>
        </w:rPr>
      </w:pPr>
    </w:p>
    <w:p w14:paraId="52566389" w14:textId="772007A9" w:rsidR="00D564FC" w:rsidRPr="00D564FC" w:rsidRDefault="00D564FC" w:rsidP="00D94F49">
      <w:pPr>
        <w:keepNext/>
        <w:rPr>
          <w:sz w:val="24"/>
          <w:szCs w:val="24"/>
        </w:rPr>
      </w:pPr>
    </w:p>
    <w:p w14:paraId="2829AB68" w14:textId="77777777" w:rsidR="00D94F49" w:rsidRPr="00D564FC" w:rsidRDefault="00D94F49" w:rsidP="00D94F49">
      <w:pPr>
        <w:pBdr>
          <w:top w:val="single" w:sz="4" w:space="1" w:color="auto"/>
        </w:pBdr>
        <w:spacing w:after="360"/>
        <w:jc w:val="center"/>
      </w:pPr>
      <w:r w:rsidRPr="00D564FC">
        <w:t>(да, нет – указать нужное)</w:t>
      </w:r>
    </w:p>
    <w:p w14:paraId="33BAB42C" w14:textId="5B032E55" w:rsidR="00D564FC" w:rsidRPr="00D564FC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D564FC" w:rsidRPr="00D564FC">
        <w:rPr>
          <w:rFonts w:ascii="Times New Roman" w:hAnsi="Times New Roman"/>
          <w:sz w:val="24"/>
          <w:szCs w:val="24"/>
        </w:rPr>
        <w:t>. Тип помещения, газоснабжение которого необходимо обеспечить (жилой дом, надворные постройки домовладения______________________________________________;</w:t>
      </w:r>
    </w:p>
    <w:p w14:paraId="1C9EDBAC" w14:textId="150960DB" w:rsidR="00D564FC" w:rsidRPr="00D564FC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564FC" w:rsidRPr="00D564FC">
        <w:rPr>
          <w:rFonts w:ascii="Times New Roman" w:hAnsi="Times New Roman"/>
          <w:sz w:val="24"/>
          <w:szCs w:val="24"/>
        </w:rPr>
        <w:t>. Виды потребления газа (приготовление пищи, отопление, в том числе нежилых помещений, подогрев воды, приготовление кормов для животных) _____________________</w:t>
      </w:r>
    </w:p>
    <w:p w14:paraId="155E073D" w14:textId="77777777" w:rsidR="00D564FC" w:rsidRPr="00D564FC" w:rsidRDefault="00D564FC" w:rsidP="00D564FC">
      <w:pPr>
        <w:pBdr>
          <w:top w:val="single" w:sz="4" w:space="1" w:color="auto"/>
        </w:pBdr>
        <w:spacing w:after="120"/>
        <w:jc w:val="both"/>
        <w:rPr>
          <w:rFonts w:ascii="Times New Roman" w:hAnsi="Times New Roman"/>
          <w:sz w:val="24"/>
          <w:szCs w:val="24"/>
        </w:rPr>
      </w:pPr>
      <w:r w:rsidRPr="00D564FC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53487A03" w14:textId="2803A4EA" w:rsidR="00D564FC" w:rsidRPr="00D564FC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D564FC" w:rsidRPr="00D564FC">
        <w:rPr>
          <w:rFonts w:ascii="Times New Roman" w:hAnsi="Times New Roman"/>
          <w:sz w:val="24"/>
          <w:szCs w:val="24"/>
        </w:rPr>
        <w:t>. Количество лиц, проживающих в помещении, газоснабжение которого необходимо обеспечить_________________________________________________________;</w:t>
      </w:r>
    </w:p>
    <w:p w14:paraId="1E7DB08A" w14:textId="0780EE74" w:rsidR="00D564FC" w:rsidRPr="00D564FC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D564FC" w:rsidRPr="00D564FC">
        <w:rPr>
          <w:rFonts w:ascii="Times New Roman" w:hAnsi="Times New Roman"/>
          <w:sz w:val="24"/>
          <w:szCs w:val="24"/>
        </w:rPr>
        <w:t xml:space="preserve"> Размер (объем, площадь) жилых и нежилых отапливаемых помещений___________________________________________________________________;</w:t>
      </w:r>
    </w:p>
    <w:p w14:paraId="56EA63BD" w14:textId="77F8D59D" w:rsidR="00D564FC" w:rsidRPr="00D564FC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D564FC" w:rsidRPr="00D564FC">
        <w:rPr>
          <w:rFonts w:ascii="Times New Roman" w:hAnsi="Times New Roman"/>
          <w:sz w:val="24"/>
          <w:szCs w:val="24"/>
        </w:rPr>
        <w:t>. Вид и количество сельскохозяйственных животных и домашней птицы, содержащихся в личном подсобном хозяйстве (при</w:t>
      </w:r>
      <w:r w:rsidR="00F51049">
        <w:rPr>
          <w:rFonts w:ascii="Times New Roman" w:hAnsi="Times New Roman"/>
          <w:sz w:val="24"/>
          <w:szCs w:val="24"/>
        </w:rPr>
        <w:t xml:space="preserve"> </w:t>
      </w:r>
      <w:r w:rsidR="00D564FC" w:rsidRPr="00D564FC">
        <w:rPr>
          <w:rFonts w:ascii="Times New Roman" w:hAnsi="Times New Roman"/>
          <w:sz w:val="24"/>
          <w:szCs w:val="24"/>
        </w:rPr>
        <w:t>наличии)</w:t>
      </w:r>
      <w:r w:rsidR="00F51049">
        <w:rPr>
          <w:rFonts w:ascii="Times New Roman" w:hAnsi="Times New Roman"/>
          <w:sz w:val="24"/>
          <w:szCs w:val="24"/>
        </w:rPr>
        <w:t xml:space="preserve"> </w:t>
      </w:r>
      <w:r w:rsidR="00D564FC" w:rsidRPr="00D564F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  <w:r w:rsidR="00F51049">
        <w:rPr>
          <w:rFonts w:ascii="Times New Roman" w:hAnsi="Times New Roman"/>
          <w:sz w:val="24"/>
          <w:szCs w:val="24"/>
        </w:rPr>
        <w:t>_______</w:t>
      </w:r>
      <w:r w:rsidR="00D564FC" w:rsidRPr="00D564FC">
        <w:rPr>
          <w:rFonts w:ascii="Times New Roman" w:hAnsi="Times New Roman"/>
          <w:sz w:val="24"/>
          <w:szCs w:val="24"/>
        </w:rPr>
        <w:t>_;</w:t>
      </w:r>
    </w:p>
    <w:p w14:paraId="7901400B" w14:textId="35E2BF76" w:rsidR="00D564FC" w:rsidRPr="00D564FC" w:rsidRDefault="00AE4919" w:rsidP="00F51049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D564FC" w:rsidRPr="00D564FC">
        <w:rPr>
          <w:rFonts w:ascii="Times New Roman" w:hAnsi="Times New Roman"/>
          <w:sz w:val="24"/>
          <w:szCs w:val="24"/>
        </w:rPr>
        <w:t>. Тип установленного прибора учета газа, место его присоединения к входящему в состав внутридомового или внутриквартирного газового оборудования газопроводу, дата опломбирования прибора учета газа заводом-изготовителем или организацией, осуществлявшей последнюю поверку прибора учета газа, а также установленный срок проведения очередной поверки (при наличии)</w:t>
      </w:r>
      <w:r w:rsidR="00F51049">
        <w:rPr>
          <w:rFonts w:ascii="Times New Roman" w:hAnsi="Times New Roman"/>
          <w:sz w:val="24"/>
          <w:szCs w:val="24"/>
        </w:rPr>
        <w:t xml:space="preserve"> </w:t>
      </w:r>
      <w:r w:rsidR="00D564FC" w:rsidRPr="00D564F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</w:t>
      </w:r>
      <w:r w:rsidR="00F51049">
        <w:rPr>
          <w:rFonts w:ascii="Times New Roman" w:hAnsi="Times New Roman"/>
          <w:sz w:val="24"/>
          <w:szCs w:val="24"/>
        </w:rPr>
        <w:t>_______</w:t>
      </w:r>
      <w:r w:rsidR="00D564FC" w:rsidRPr="00D564FC">
        <w:rPr>
          <w:rFonts w:ascii="Times New Roman" w:hAnsi="Times New Roman"/>
          <w:sz w:val="24"/>
          <w:szCs w:val="24"/>
        </w:rPr>
        <w:t>;</w:t>
      </w:r>
    </w:p>
    <w:p w14:paraId="072C1058" w14:textId="06AB3E0A" w:rsidR="00F51049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D564FC" w:rsidRPr="00D564FC">
        <w:rPr>
          <w:rFonts w:ascii="Times New Roman" w:hAnsi="Times New Roman"/>
          <w:sz w:val="24"/>
          <w:szCs w:val="24"/>
        </w:rPr>
        <w:t>. Меры социальной поддержки по оплате газа, предоставленные в соответствии с законодательством Российской Федерации гражданам, проживающим в помещении, газоснабжение которого необходимо обеспечить (в случае предоставления таких мер):</w:t>
      </w:r>
      <w:r w:rsidR="00F51049">
        <w:rPr>
          <w:rFonts w:ascii="Times New Roman" w:hAnsi="Times New Roman"/>
          <w:sz w:val="24"/>
          <w:szCs w:val="24"/>
        </w:rPr>
        <w:t xml:space="preserve"> </w:t>
      </w:r>
      <w:r w:rsidR="00F51049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</w:t>
      </w:r>
    </w:p>
    <w:p w14:paraId="1475AA99" w14:textId="77777777" w:rsidR="00F51049" w:rsidRDefault="00F5104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A3A84CB" w14:textId="7B18F2EB" w:rsidR="00D564FC" w:rsidRPr="00D564FC" w:rsidRDefault="00D564FC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D564FC">
        <w:rPr>
          <w:rFonts w:ascii="Times New Roman" w:hAnsi="Times New Roman"/>
          <w:sz w:val="24"/>
          <w:szCs w:val="24"/>
        </w:rPr>
        <w:t>1</w:t>
      </w:r>
      <w:r w:rsidR="00AE4919">
        <w:rPr>
          <w:rFonts w:ascii="Times New Roman" w:hAnsi="Times New Roman"/>
          <w:sz w:val="24"/>
          <w:szCs w:val="24"/>
        </w:rPr>
        <w:t>5</w:t>
      </w:r>
      <w:r w:rsidRPr="00D564FC">
        <w:rPr>
          <w:rFonts w:ascii="Times New Roman" w:hAnsi="Times New Roman"/>
          <w:sz w:val="24"/>
          <w:szCs w:val="24"/>
        </w:rPr>
        <w:t>. Планируемое к установке внутридомовое газовое оборудование (отметить нужное);</w:t>
      </w:r>
    </w:p>
    <w:tbl>
      <w:tblPr>
        <w:tblStyle w:val="35"/>
        <w:tblW w:w="0" w:type="auto"/>
        <w:tblLook w:val="04A0" w:firstRow="1" w:lastRow="0" w:firstColumn="1" w:lastColumn="0" w:noHBand="0" w:noVBand="1"/>
      </w:tblPr>
      <w:tblGrid>
        <w:gridCol w:w="548"/>
        <w:gridCol w:w="3032"/>
        <w:gridCol w:w="1678"/>
        <w:gridCol w:w="2831"/>
        <w:gridCol w:w="1482"/>
      </w:tblGrid>
      <w:tr w:rsidR="00D564FC" w:rsidRPr="00D564FC" w14:paraId="128CD90E" w14:textId="77777777" w:rsidTr="00D817A1">
        <w:tc>
          <w:tcPr>
            <w:tcW w:w="562" w:type="dxa"/>
          </w:tcPr>
          <w:p w14:paraId="42052A3A" w14:textId="77777777" w:rsidR="00D564FC" w:rsidRPr="00D564FC" w:rsidRDefault="00D564FC" w:rsidP="00D56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14:paraId="5B31BBAD" w14:textId="77777777" w:rsidR="00D564FC" w:rsidRPr="00D564FC" w:rsidRDefault="00D564FC" w:rsidP="00D564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4FC">
              <w:rPr>
                <w:rFonts w:ascii="Times New Roman" w:hAnsi="Times New Roman"/>
                <w:b/>
                <w:sz w:val="24"/>
                <w:szCs w:val="24"/>
              </w:rPr>
              <w:t>Наименование газового оборудования</w:t>
            </w:r>
          </w:p>
        </w:tc>
        <w:tc>
          <w:tcPr>
            <w:tcW w:w="1701" w:type="dxa"/>
          </w:tcPr>
          <w:p w14:paraId="1DF9B610" w14:textId="77777777" w:rsidR="00D564FC" w:rsidRPr="00D564FC" w:rsidRDefault="00D564FC" w:rsidP="00D564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4FC">
              <w:rPr>
                <w:rFonts w:ascii="Times New Roman" w:hAnsi="Times New Roman"/>
                <w:b/>
                <w:sz w:val="24"/>
                <w:szCs w:val="24"/>
              </w:rPr>
              <w:t>Количество (шт.)</w:t>
            </w:r>
          </w:p>
        </w:tc>
        <w:tc>
          <w:tcPr>
            <w:tcW w:w="2977" w:type="dxa"/>
          </w:tcPr>
          <w:p w14:paraId="0FCA51F7" w14:textId="77777777" w:rsidR="00D564FC" w:rsidRPr="00D564FC" w:rsidRDefault="00D564FC" w:rsidP="00D564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4FC">
              <w:rPr>
                <w:rFonts w:ascii="Times New Roman" w:hAnsi="Times New Roman"/>
                <w:b/>
                <w:sz w:val="24"/>
                <w:szCs w:val="24"/>
              </w:rPr>
              <w:t>Марка и модель (при наличии информации)</w:t>
            </w:r>
          </w:p>
        </w:tc>
        <w:tc>
          <w:tcPr>
            <w:tcW w:w="1552" w:type="dxa"/>
          </w:tcPr>
          <w:p w14:paraId="5FB73583" w14:textId="77777777" w:rsidR="00D564FC" w:rsidRPr="00D564FC" w:rsidRDefault="00D564FC" w:rsidP="00D564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4FC">
              <w:rPr>
                <w:rFonts w:ascii="Times New Roman" w:hAnsi="Times New Roman"/>
                <w:b/>
                <w:sz w:val="24"/>
                <w:szCs w:val="24"/>
              </w:rPr>
              <w:t>Да/нет</w:t>
            </w:r>
          </w:p>
        </w:tc>
      </w:tr>
      <w:tr w:rsidR="00D564FC" w:rsidRPr="00D564FC" w14:paraId="0AC789FE" w14:textId="77777777" w:rsidTr="00D817A1">
        <w:tc>
          <w:tcPr>
            <w:tcW w:w="562" w:type="dxa"/>
          </w:tcPr>
          <w:p w14:paraId="406FA83B" w14:textId="77777777"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695B77A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Плита газовая 2-х конфорочная</w:t>
            </w:r>
          </w:p>
        </w:tc>
        <w:tc>
          <w:tcPr>
            <w:tcW w:w="1701" w:type="dxa"/>
          </w:tcPr>
          <w:p w14:paraId="08AC8736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DCBC575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6D630519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14:paraId="660FA54E" w14:textId="77777777" w:rsidTr="00D817A1">
        <w:tc>
          <w:tcPr>
            <w:tcW w:w="562" w:type="dxa"/>
          </w:tcPr>
          <w:p w14:paraId="24059D22" w14:textId="77777777"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669DC40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Плита газовая 3-х конфорочная</w:t>
            </w:r>
          </w:p>
        </w:tc>
        <w:tc>
          <w:tcPr>
            <w:tcW w:w="1701" w:type="dxa"/>
          </w:tcPr>
          <w:p w14:paraId="26332DE3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4741E81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45C307D1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14:paraId="6DE4668A" w14:textId="77777777" w:rsidTr="00D817A1">
        <w:tc>
          <w:tcPr>
            <w:tcW w:w="562" w:type="dxa"/>
          </w:tcPr>
          <w:p w14:paraId="01458D03" w14:textId="77777777"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43F603D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Плита газовая 4-х конфорочная</w:t>
            </w:r>
          </w:p>
        </w:tc>
        <w:tc>
          <w:tcPr>
            <w:tcW w:w="1701" w:type="dxa"/>
          </w:tcPr>
          <w:p w14:paraId="6E5BEE2F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7CD6733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7DFCFF8B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14:paraId="4BD63C80" w14:textId="77777777" w:rsidTr="00D817A1">
        <w:tc>
          <w:tcPr>
            <w:tcW w:w="562" w:type="dxa"/>
          </w:tcPr>
          <w:p w14:paraId="6E3E9D76" w14:textId="77777777"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32BB645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Плита газовая повышенной комфортности</w:t>
            </w:r>
          </w:p>
        </w:tc>
        <w:tc>
          <w:tcPr>
            <w:tcW w:w="1701" w:type="dxa"/>
          </w:tcPr>
          <w:p w14:paraId="6EFC5F63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2E44F93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6BCDA8EB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14:paraId="33D80D7D" w14:textId="77777777" w:rsidTr="00D817A1">
        <w:tc>
          <w:tcPr>
            <w:tcW w:w="562" w:type="dxa"/>
          </w:tcPr>
          <w:p w14:paraId="74DBE186" w14:textId="77777777"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267C884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Варочная панель газовая 2-х конфорочная</w:t>
            </w:r>
          </w:p>
        </w:tc>
        <w:tc>
          <w:tcPr>
            <w:tcW w:w="1701" w:type="dxa"/>
          </w:tcPr>
          <w:p w14:paraId="52844D17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88E3CBA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43BC8F73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14:paraId="15F104D6" w14:textId="77777777" w:rsidTr="00D817A1">
        <w:tc>
          <w:tcPr>
            <w:tcW w:w="562" w:type="dxa"/>
          </w:tcPr>
          <w:p w14:paraId="028A3EAB" w14:textId="77777777"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C92D9D3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Варочная панель газовая 3-х конфорочная</w:t>
            </w:r>
          </w:p>
        </w:tc>
        <w:tc>
          <w:tcPr>
            <w:tcW w:w="1701" w:type="dxa"/>
          </w:tcPr>
          <w:p w14:paraId="78BB33DD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0C1AFAB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617D108E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14:paraId="642853A2" w14:textId="77777777" w:rsidTr="00D817A1">
        <w:tc>
          <w:tcPr>
            <w:tcW w:w="562" w:type="dxa"/>
          </w:tcPr>
          <w:p w14:paraId="5A5332C6" w14:textId="77777777"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4CFB623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Варочная панель газовая 4-х конфорочная</w:t>
            </w:r>
          </w:p>
        </w:tc>
        <w:tc>
          <w:tcPr>
            <w:tcW w:w="1701" w:type="dxa"/>
          </w:tcPr>
          <w:p w14:paraId="6F8B3F3E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C062841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234333D6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14:paraId="03D408C0" w14:textId="77777777" w:rsidTr="00D817A1">
        <w:tc>
          <w:tcPr>
            <w:tcW w:w="562" w:type="dxa"/>
          </w:tcPr>
          <w:p w14:paraId="7A1D6536" w14:textId="77777777"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4C0B004" w14:textId="5E5CA8EB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Варочная панель газовая 5-</w:t>
            </w:r>
            <w:r w:rsidR="001F1200" w:rsidRPr="00D564FC">
              <w:rPr>
                <w:rFonts w:ascii="Times New Roman" w:hAnsi="Times New Roman"/>
                <w:sz w:val="24"/>
                <w:szCs w:val="24"/>
              </w:rPr>
              <w:t>ти конфорочная</w:t>
            </w:r>
            <w:r w:rsidRPr="00D564FC">
              <w:rPr>
                <w:rFonts w:ascii="Times New Roman" w:hAnsi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1701" w:type="dxa"/>
          </w:tcPr>
          <w:p w14:paraId="7F2D7CC4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F1859F3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343F84BD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14:paraId="5FC043C8" w14:textId="77777777" w:rsidTr="00D817A1">
        <w:tc>
          <w:tcPr>
            <w:tcW w:w="562" w:type="dxa"/>
          </w:tcPr>
          <w:p w14:paraId="7860692A" w14:textId="77777777"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5AF7209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Духовой газовый шкаф</w:t>
            </w:r>
          </w:p>
        </w:tc>
        <w:tc>
          <w:tcPr>
            <w:tcW w:w="1701" w:type="dxa"/>
          </w:tcPr>
          <w:p w14:paraId="56B68DD2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46BA73A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20FB322A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14:paraId="257DC4A9" w14:textId="77777777" w:rsidTr="00D817A1">
        <w:tc>
          <w:tcPr>
            <w:tcW w:w="562" w:type="dxa"/>
          </w:tcPr>
          <w:p w14:paraId="6DF53748" w14:textId="77777777"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356A703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Проточный автоматический водонагреватель</w:t>
            </w:r>
          </w:p>
        </w:tc>
        <w:tc>
          <w:tcPr>
            <w:tcW w:w="1701" w:type="dxa"/>
          </w:tcPr>
          <w:p w14:paraId="5E52009E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AEEA836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00B7C7EF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14:paraId="12209794" w14:textId="77777777" w:rsidTr="00D817A1">
        <w:tc>
          <w:tcPr>
            <w:tcW w:w="562" w:type="dxa"/>
          </w:tcPr>
          <w:p w14:paraId="64EE6102" w14:textId="77777777"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80C785C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Проточный полуавтоматический водонагреватель</w:t>
            </w:r>
          </w:p>
        </w:tc>
        <w:tc>
          <w:tcPr>
            <w:tcW w:w="1701" w:type="dxa"/>
          </w:tcPr>
          <w:p w14:paraId="01722F80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494FF52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33139AA6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14:paraId="6E5ADD75" w14:textId="77777777" w:rsidTr="00D817A1">
        <w:tc>
          <w:tcPr>
            <w:tcW w:w="562" w:type="dxa"/>
          </w:tcPr>
          <w:p w14:paraId="0763CC9E" w14:textId="77777777"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AAD7BF1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Емкостный водонагреватель (отопительный котёл) типа АГВ</w:t>
            </w:r>
          </w:p>
        </w:tc>
        <w:tc>
          <w:tcPr>
            <w:tcW w:w="1701" w:type="dxa"/>
          </w:tcPr>
          <w:p w14:paraId="0C7880AB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5ECCD1F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6885C170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14:paraId="7A856B96" w14:textId="77777777" w:rsidTr="00D817A1">
        <w:tc>
          <w:tcPr>
            <w:tcW w:w="562" w:type="dxa"/>
          </w:tcPr>
          <w:p w14:paraId="2EEECC17" w14:textId="77777777"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A184821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Емкостный водонагреватель (отопительный котёл) типа АОГВ</w:t>
            </w:r>
          </w:p>
        </w:tc>
        <w:tc>
          <w:tcPr>
            <w:tcW w:w="1701" w:type="dxa"/>
          </w:tcPr>
          <w:p w14:paraId="3093CF30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1803CEE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1FAE3DCC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14:paraId="5DF2ADA8" w14:textId="77777777" w:rsidTr="00D817A1">
        <w:tc>
          <w:tcPr>
            <w:tcW w:w="562" w:type="dxa"/>
          </w:tcPr>
          <w:p w14:paraId="6B7D4756" w14:textId="77777777"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026932C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 xml:space="preserve">Емкостный водонагреватель (отопительный котёл) импортного или отечественного </w:t>
            </w:r>
            <w:r w:rsidRPr="00D564FC"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производства, с высокой степенью автоматизации *</w:t>
            </w:r>
          </w:p>
        </w:tc>
        <w:tc>
          <w:tcPr>
            <w:tcW w:w="1701" w:type="dxa"/>
          </w:tcPr>
          <w:p w14:paraId="22E8CC3D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7EFFE0D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2CF213E9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14:paraId="5CA04BD5" w14:textId="77777777" w:rsidTr="00D817A1">
        <w:tc>
          <w:tcPr>
            <w:tcW w:w="562" w:type="dxa"/>
          </w:tcPr>
          <w:p w14:paraId="41FCE1F8" w14:textId="77777777"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D75BC11" w14:textId="61A705C9" w:rsidR="00FC7FA6" w:rsidRPr="00D564FC" w:rsidRDefault="00D564FC" w:rsidP="00FC7FA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Печь отопительная</w:t>
            </w:r>
          </w:p>
        </w:tc>
        <w:tc>
          <w:tcPr>
            <w:tcW w:w="1701" w:type="dxa"/>
          </w:tcPr>
          <w:p w14:paraId="48BC8AE7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42998A3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4AD15B17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C8A195A" w14:textId="77777777" w:rsidR="00D564FC" w:rsidRPr="00D564FC" w:rsidRDefault="00D564FC" w:rsidP="00D564FC">
      <w:pPr>
        <w:pBdr>
          <w:top w:val="single" w:sz="4" w:space="1" w:color="auto"/>
        </w:pBdr>
        <w:spacing w:after="120"/>
        <w:ind w:firstLine="567"/>
        <w:jc w:val="both"/>
      </w:pPr>
    </w:p>
    <w:p w14:paraId="28FB458C" w14:textId="77777777"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>Приложения:</w:t>
      </w:r>
      <w:r w:rsidRPr="00D564FC">
        <w:rPr>
          <w:sz w:val="24"/>
          <w:szCs w:val="24"/>
          <w:vertAlign w:val="superscript"/>
        </w:rPr>
        <w:t>2</w:t>
      </w:r>
    </w:p>
    <w:p w14:paraId="4AA7DA02" w14:textId="77777777" w:rsidR="00D564FC" w:rsidRPr="00D564FC" w:rsidRDefault="00D564FC" w:rsidP="00D564FC">
      <w:pPr>
        <w:ind w:firstLine="567"/>
        <w:jc w:val="both"/>
        <w:rPr>
          <w:sz w:val="24"/>
          <w:szCs w:val="24"/>
        </w:rPr>
      </w:pPr>
    </w:p>
    <w:p w14:paraId="246369E0" w14:textId="77777777" w:rsidR="00D564FC" w:rsidRPr="00D564FC" w:rsidRDefault="00D564FC" w:rsidP="00D564FC">
      <w:pPr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>Подписывая указанную заявку, я,</w:t>
      </w:r>
    </w:p>
    <w:p w14:paraId="14E1867A" w14:textId="77777777" w:rsidR="00D564FC" w:rsidRPr="00D564FC" w:rsidRDefault="00D564FC" w:rsidP="00D564FC">
      <w:pPr>
        <w:tabs>
          <w:tab w:val="right" w:pos="9923"/>
        </w:tabs>
        <w:jc w:val="both"/>
        <w:rPr>
          <w:sz w:val="24"/>
          <w:szCs w:val="24"/>
        </w:rPr>
      </w:pPr>
      <w:r w:rsidRPr="00D564FC">
        <w:rPr>
          <w:sz w:val="24"/>
          <w:szCs w:val="24"/>
        </w:rPr>
        <w:tab/>
        <w:t>,</w:t>
      </w:r>
    </w:p>
    <w:p w14:paraId="2AF0B077" w14:textId="77777777" w:rsidR="00D564FC" w:rsidRPr="00D564FC" w:rsidRDefault="00D564FC" w:rsidP="00D564FC">
      <w:pPr>
        <w:pBdr>
          <w:top w:val="single" w:sz="4" w:space="1" w:color="auto"/>
        </w:pBdr>
        <w:ind w:right="113"/>
        <w:jc w:val="center"/>
      </w:pPr>
      <w:proofErr w:type="gramStart"/>
      <w:r w:rsidRPr="00D564FC">
        <w:t>(указывается фамилия, имя, отчество (при наличии) полностью заявителя – физического лица, лица,</w:t>
      </w:r>
      <w:r w:rsidRPr="00D564FC">
        <w:br/>
        <w:t>действующего от имени заявителя – юридического лица, полное и сокращенное (при наличии)</w:t>
      </w:r>
      <w:r w:rsidRPr="00D564FC">
        <w:br/>
        <w:t>наименование, организационно-правовая форма заявителя – юридического лица)</w:t>
      </w:r>
      <w:proofErr w:type="gramEnd"/>
    </w:p>
    <w:p w14:paraId="6EAE9D45" w14:textId="77777777" w:rsidR="00D564FC" w:rsidRPr="00D564FC" w:rsidRDefault="00D564FC" w:rsidP="00D564FC">
      <w:pPr>
        <w:jc w:val="both"/>
        <w:rPr>
          <w:sz w:val="24"/>
          <w:szCs w:val="24"/>
        </w:rPr>
      </w:pPr>
    </w:p>
    <w:p w14:paraId="3BD44A51" w14:textId="77777777" w:rsidR="00D564FC" w:rsidRPr="00D564FC" w:rsidRDefault="00D564FC" w:rsidP="00D564FC">
      <w:pPr>
        <w:pBdr>
          <w:top w:val="single" w:sz="4" w:space="1" w:color="auto"/>
        </w:pBdr>
        <w:spacing w:after="24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>даю свое согласие на обработку, в том числе получение, хранение, комбинирование, передачу или любое другое использование моих персональных данных, исключительно для целей, связанных с исполнением настоящей заявки</w:t>
      </w:r>
    </w:p>
    <w:p w14:paraId="5A33CEC8" w14:textId="77777777" w:rsidR="00D564FC" w:rsidRPr="00D564FC" w:rsidRDefault="00D564FC" w:rsidP="00D564FC">
      <w:pPr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>Заявитель</w:t>
      </w:r>
    </w:p>
    <w:p w14:paraId="1090A1D4" w14:textId="77777777" w:rsidR="00D564FC" w:rsidRPr="00D564FC" w:rsidRDefault="00D564FC" w:rsidP="00D564FC">
      <w:pPr>
        <w:jc w:val="both"/>
        <w:rPr>
          <w:sz w:val="24"/>
          <w:szCs w:val="24"/>
        </w:rPr>
      </w:pPr>
    </w:p>
    <w:p w14:paraId="179D0D52" w14:textId="77777777"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(подпись)</w:t>
      </w:r>
    </w:p>
    <w:p w14:paraId="7F14CB51" w14:textId="77777777" w:rsidR="00D564FC" w:rsidRPr="00D564FC" w:rsidRDefault="00D564FC" w:rsidP="00D564FC">
      <w:pPr>
        <w:jc w:val="both"/>
        <w:rPr>
          <w:sz w:val="24"/>
          <w:szCs w:val="24"/>
        </w:rPr>
      </w:pPr>
    </w:p>
    <w:p w14:paraId="5BC8DC08" w14:textId="77777777" w:rsidR="00D564FC" w:rsidRPr="00D564FC" w:rsidRDefault="00D564FC" w:rsidP="00D564FC">
      <w:pPr>
        <w:pBdr>
          <w:top w:val="single" w:sz="4" w:space="1" w:color="auto"/>
        </w:pBdr>
        <w:jc w:val="center"/>
      </w:pPr>
      <w:proofErr w:type="gramStart"/>
      <w:r w:rsidRPr="00D564FC">
        <w:t>(фамилия, имя, отчество (при наличии) заявителя физического лица, лица, действующего</w:t>
      </w:r>
      <w:r w:rsidRPr="00D564FC">
        <w:br/>
        <w:t>от имени заявителя – юридического лица, полное и сокращенное (при наличии) наименование,</w:t>
      </w:r>
      <w:r w:rsidRPr="00D564FC">
        <w:br/>
        <w:t>организационно-правовая форма заявителя – юридического лица)</w:t>
      </w:r>
      <w:proofErr w:type="gramEnd"/>
    </w:p>
    <w:p w14:paraId="43AE179E" w14:textId="77777777" w:rsidR="00D564FC" w:rsidRPr="00D564FC" w:rsidRDefault="00D564FC" w:rsidP="00D564FC">
      <w:pPr>
        <w:spacing w:after="160" w:line="259" w:lineRule="auto"/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</w:pPr>
      <w:r w:rsidRPr="00D564FC"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  <w:t>_____________________________________________________________________________</w:t>
      </w:r>
    </w:p>
    <w:p w14:paraId="08CCD3C8" w14:textId="77777777" w:rsidR="00D564FC" w:rsidRPr="00D564FC" w:rsidRDefault="00D564FC" w:rsidP="00D564FC">
      <w:pPr>
        <w:autoSpaceDE w:val="0"/>
        <w:autoSpaceDN w:val="0"/>
        <w:ind w:firstLine="567"/>
        <w:jc w:val="both"/>
        <w:rPr>
          <w:rFonts w:ascii="Times New Roman" w:hAnsi="Times New Roman"/>
          <w:color w:val="auto"/>
        </w:rPr>
      </w:pPr>
      <w:r w:rsidRPr="00D564FC">
        <w:rPr>
          <w:rFonts w:ascii="Times New Roman" w:hAnsi="Times New Roman"/>
          <w:color w:val="auto"/>
          <w:vertAlign w:val="superscript"/>
        </w:rPr>
        <w:t>1</w:t>
      </w:r>
      <w:proofErr w:type="gramStart"/>
      <w:r w:rsidRPr="00D564FC">
        <w:rPr>
          <w:rFonts w:ascii="Times New Roman" w:hAnsi="Times New Roman"/>
          <w:color w:val="auto"/>
        </w:rPr>
        <w:t> В</w:t>
      </w:r>
      <w:proofErr w:type="gramEnd"/>
      <w:r w:rsidRPr="00D564FC">
        <w:rPr>
          <w:rFonts w:ascii="Times New Roman" w:hAnsi="Times New Roman"/>
          <w:color w:val="auto"/>
        </w:rPr>
        <w:t>ыбирается в случае, предусмотренном законодательством о градостроительной деятельности.</w:t>
      </w:r>
    </w:p>
    <w:p w14:paraId="34E548CB" w14:textId="77777777" w:rsidR="00D564FC" w:rsidRPr="00D564FC" w:rsidRDefault="00D564FC" w:rsidP="00D564FC">
      <w:pPr>
        <w:autoSpaceDE w:val="0"/>
        <w:autoSpaceDN w:val="0"/>
        <w:ind w:firstLine="567"/>
        <w:jc w:val="both"/>
        <w:rPr>
          <w:rFonts w:ascii="Times New Roman" w:hAnsi="Times New Roman"/>
          <w:color w:val="auto"/>
        </w:rPr>
      </w:pPr>
      <w:r w:rsidRPr="00D564FC">
        <w:rPr>
          <w:rFonts w:ascii="Times New Roman" w:hAnsi="Times New Roman"/>
          <w:color w:val="auto"/>
          <w:vertAlign w:val="superscript"/>
        </w:rPr>
        <w:t>2</w:t>
      </w:r>
      <w:proofErr w:type="gramStart"/>
      <w:r w:rsidRPr="00D564FC">
        <w:rPr>
          <w:rFonts w:ascii="Times New Roman" w:hAnsi="Times New Roman"/>
          <w:color w:val="auto"/>
          <w:vertAlign w:val="superscript"/>
        </w:rPr>
        <w:t xml:space="preserve"> </w:t>
      </w:r>
      <w:r w:rsidRPr="00D564FC">
        <w:rPr>
          <w:rFonts w:ascii="Times New Roman" w:hAnsi="Times New Roman"/>
          <w:color w:val="auto"/>
        </w:rPr>
        <w:t>В</w:t>
      </w:r>
      <w:proofErr w:type="gramEnd"/>
      <w:r w:rsidRPr="00D564FC">
        <w:rPr>
          <w:rFonts w:ascii="Times New Roman" w:hAnsi="Times New Roman"/>
          <w:color w:val="auto"/>
        </w:rPr>
        <w:t xml:space="preserve"> целях заключения договора о подключении (технологическом присоединении) газоиспользующего оборудования к сети газораспределения в рамках </w:t>
      </w:r>
      <w:proofErr w:type="spellStart"/>
      <w:r w:rsidRPr="00D564FC">
        <w:rPr>
          <w:rFonts w:ascii="Times New Roman" w:hAnsi="Times New Roman"/>
          <w:color w:val="auto"/>
        </w:rPr>
        <w:t>догазификации</w:t>
      </w:r>
      <w:proofErr w:type="spellEnd"/>
      <w:r w:rsidRPr="00D564FC">
        <w:rPr>
          <w:rFonts w:ascii="Times New Roman" w:hAnsi="Times New Roman"/>
          <w:color w:val="auto"/>
        </w:rPr>
        <w:t xml:space="preserve"> к настоящей заявке прилагаются документы, предусмотренные пунктом 16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 сентября 2021 г. № 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</w:t>
      </w:r>
      <w:proofErr w:type="gramStart"/>
      <w:r w:rsidRPr="00D564FC">
        <w:rPr>
          <w:rFonts w:ascii="Times New Roman" w:hAnsi="Times New Roman"/>
          <w:color w:val="auto"/>
        </w:rPr>
        <w:t>утратившими</w:t>
      </w:r>
      <w:proofErr w:type="gramEnd"/>
      <w:r w:rsidRPr="00D564FC">
        <w:rPr>
          <w:rFonts w:ascii="Times New Roman" w:hAnsi="Times New Roman"/>
          <w:color w:val="auto"/>
        </w:rPr>
        <w:t xml:space="preserve"> силу некоторых актов Правительства Российской Федерации».</w:t>
      </w:r>
    </w:p>
    <w:p w14:paraId="7AE2AE8C" w14:textId="77777777" w:rsidR="00D564FC" w:rsidRDefault="00D564FC">
      <w:pPr>
        <w:rPr>
          <w:color w:val="00B0F0"/>
        </w:rPr>
      </w:pPr>
    </w:p>
    <w:p w14:paraId="3475F0EB" w14:textId="540FBD6C" w:rsidR="00D564FC" w:rsidRDefault="00D564FC">
      <w:pPr>
        <w:rPr>
          <w:rFonts w:ascii="Times New Roman" w:hAnsi="Times New Roman"/>
          <w:color w:val="00B0F0"/>
          <w:sz w:val="24"/>
          <w:szCs w:val="16"/>
        </w:rPr>
      </w:pPr>
      <w:r>
        <w:rPr>
          <w:rFonts w:ascii="Times New Roman" w:hAnsi="Times New Roman"/>
          <w:color w:val="00B0F0"/>
          <w:sz w:val="24"/>
          <w:szCs w:val="16"/>
        </w:rPr>
        <w:br w:type="page"/>
      </w:r>
    </w:p>
    <w:p w14:paraId="3AEE6309" w14:textId="728C3207" w:rsidR="002C751B" w:rsidRPr="00D564FC" w:rsidRDefault="002C751B" w:rsidP="002C751B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color w:val="auto"/>
          <w:sz w:val="24"/>
          <w:szCs w:val="24"/>
        </w:rPr>
        <w:t>2</w:t>
      </w:r>
    </w:p>
    <w:p w14:paraId="665A2DB4" w14:textId="742EBA6D" w:rsidR="002C751B" w:rsidRDefault="002C751B" w:rsidP="002C751B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  <w:t xml:space="preserve">к </w:t>
      </w:r>
      <w:r>
        <w:rPr>
          <w:rFonts w:ascii="Times New Roman" w:hAnsi="Times New Roman"/>
          <w:color w:val="auto"/>
          <w:sz w:val="24"/>
          <w:szCs w:val="24"/>
        </w:rPr>
        <w:t>а</w:t>
      </w:r>
      <w:r w:rsidRPr="00D564FC">
        <w:rPr>
          <w:rFonts w:ascii="Times New Roman" w:hAnsi="Times New Roman"/>
          <w:color w:val="auto"/>
          <w:sz w:val="24"/>
          <w:szCs w:val="24"/>
        </w:rPr>
        <w:t>дминистративному</w:t>
      </w:r>
      <w:r>
        <w:rPr>
          <w:rFonts w:ascii="Times New Roman" w:hAnsi="Times New Roman"/>
          <w:color w:val="auto"/>
          <w:sz w:val="24"/>
          <w:szCs w:val="24"/>
        </w:rPr>
        <w:t xml:space="preserve"> р</w:t>
      </w:r>
      <w:r w:rsidRPr="00D564FC">
        <w:rPr>
          <w:rFonts w:ascii="Times New Roman" w:hAnsi="Times New Roman"/>
          <w:color w:val="auto"/>
          <w:sz w:val="24"/>
          <w:szCs w:val="24"/>
        </w:rPr>
        <w:t xml:space="preserve">егламенту </w:t>
      </w:r>
    </w:p>
    <w:p w14:paraId="1B81C360" w14:textId="77777777" w:rsidR="003310D3" w:rsidRDefault="002C751B" w:rsidP="003310D3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>«</w:t>
      </w:r>
      <w:r w:rsidR="003310D3" w:rsidRPr="00D564FC">
        <w:rPr>
          <w:rFonts w:ascii="Times New Roman" w:hAnsi="Times New Roman"/>
          <w:color w:val="auto"/>
          <w:sz w:val="24"/>
          <w:szCs w:val="24"/>
        </w:rPr>
        <w:t xml:space="preserve">Организация газоснабжения населения в границах </w:t>
      </w:r>
    </w:p>
    <w:p w14:paraId="5C30E9C1" w14:textId="601A1818" w:rsidR="003310D3" w:rsidRPr="009D2E94" w:rsidRDefault="00315A61" w:rsidP="003310D3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9D2E94">
        <w:rPr>
          <w:rFonts w:ascii="Times New Roman" w:hAnsi="Times New Roman"/>
          <w:color w:val="auto"/>
          <w:sz w:val="24"/>
          <w:szCs w:val="24"/>
        </w:rPr>
        <w:t xml:space="preserve">сельского поселения </w:t>
      </w:r>
      <w:proofErr w:type="spellStart"/>
      <w:r w:rsidR="00EF5EDE">
        <w:rPr>
          <w:rFonts w:ascii="Times New Roman" w:hAnsi="Times New Roman"/>
          <w:color w:val="auto"/>
          <w:sz w:val="24"/>
          <w:szCs w:val="24"/>
        </w:rPr>
        <w:t>Девлезеркино</w:t>
      </w:r>
      <w:proofErr w:type="spellEnd"/>
    </w:p>
    <w:p w14:paraId="5B846D93" w14:textId="51B05D4C" w:rsidR="003310D3" w:rsidRDefault="003310D3" w:rsidP="003310D3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>муниципального района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9D2E94">
        <w:rPr>
          <w:rFonts w:ascii="Times New Roman" w:hAnsi="Times New Roman"/>
          <w:color w:val="auto"/>
          <w:sz w:val="24"/>
          <w:szCs w:val="24"/>
        </w:rPr>
        <w:t>Челно-Вершинский</w:t>
      </w:r>
      <w:proofErr w:type="spellEnd"/>
    </w:p>
    <w:p w14:paraId="026C7FCA" w14:textId="77777777" w:rsidR="003310D3" w:rsidRDefault="003310D3" w:rsidP="003310D3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 xml:space="preserve">Самарской области в пределах полномочий, </w:t>
      </w:r>
    </w:p>
    <w:p w14:paraId="268A5545" w14:textId="176F24A1" w:rsidR="002C751B" w:rsidRPr="00D564FC" w:rsidRDefault="003310D3" w:rsidP="003310D3">
      <w:pPr>
        <w:jc w:val="right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D564FC">
        <w:rPr>
          <w:rFonts w:ascii="Times New Roman" w:hAnsi="Times New Roman"/>
          <w:color w:val="auto"/>
          <w:sz w:val="24"/>
          <w:szCs w:val="24"/>
        </w:rPr>
        <w:t>установленных</w:t>
      </w:r>
      <w:proofErr w:type="gramEnd"/>
      <w:r w:rsidRPr="00D564FC">
        <w:rPr>
          <w:rFonts w:ascii="Times New Roman" w:hAnsi="Times New Roman"/>
          <w:color w:val="auto"/>
          <w:sz w:val="24"/>
          <w:szCs w:val="24"/>
        </w:rPr>
        <w:t xml:space="preserve"> законодательством Российской Федерации</w:t>
      </w:r>
      <w:r w:rsidR="002C751B" w:rsidRPr="00D564FC">
        <w:rPr>
          <w:rFonts w:ascii="Times New Roman" w:hAnsi="Times New Roman"/>
          <w:color w:val="auto"/>
          <w:sz w:val="24"/>
          <w:szCs w:val="24"/>
        </w:rPr>
        <w:t>»</w:t>
      </w:r>
    </w:p>
    <w:p w14:paraId="6F750415" w14:textId="77777777" w:rsidR="004D2244" w:rsidRPr="00D564FC" w:rsidRDefault="004D2244" w:rsidP="004D2244">
      <w:pPr>
        <w:jc w:val="center"/>
        <w:rPr>
          <w:color w:val="auto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"/>
        <w:gridCol w:w="9212"/>
      </w:tblGrid>
      <w:tr w:rsidR="00D564FC" w:rsidRPr="00D564FC" w14:paraId="1B77067A" w14:textId="77777777" w:rsidTr="002C751B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2A9868" w14:textId="77777777" w:rsidR="004D2244" w:rsidRPr="00D564FC" w:rsidRDefault="004D2244" w:rsidP="003F1187">
            <w:pPr>
              <w:pStyle w:val="ConsPlusNormal0"/>
              <w:jc w:val="center"/>
              <w:outlineLvl w:val="2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14:paraId="3825B482" w14:textId="77777777" w:rsidR="004D2244" w:rsidRPr="00D564FC" w:rsidRDefault="004D2244" w:rsidP="003F1187">
            <w:pPr>
              <w:pStyle w:val="ConsPlusNormal0"/>
              <w:jc w:val="center"/>
              <w:outlineLvl w:val="2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64FC">
              <w:rPr>
                <w:rFonts w:ascii="Times New Roman" w:hAnsi="Times New Roman"/>
                <w:color w:val="auto"/>
                <w:sz w:val="28"/>
                <w:szCs w:val="28"/>
              </w:rPr>
              <w:t>Типовая форма</w:t>
            </w:r>
          </w:p>
          <w:p w14:paraId="198ABA44" w14:textId="77777777" w:rsidR="004D2244" w:rsidRPr="00D564FC" w:rsidRDefault="004D2244" w:rsidP="003F1187">
            <w:pPr>
              <w:pStyle w:val="ConsPlusNormal0"/>
              <w:jc w:val="center"/>
              <w:outlineLvl w:val="2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64F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Согласия субъекта персональных данных </w:t>
            </w:r>
            <w:r w:rsidRPr="00D564FC">
              <w:rPr>
                <w:rFonts w:ascii="Times New Roman" w:hAnsi="Times New Roman"/>
                <w:color w:val="auto"/>
                <w:sz w:val="28"/>
                <w:szCs w:val="28"/>
              </w:rPr>
              <w:br/>
              <w:t xml:space="preserve"> на обработку и передачу</w:t>
            </w:r>
          </w:p>
          <w:p w14:paraId="7A1890C6" w14:textId="77777777" w:rsidR="004D2244" w:rsidRPr="00D564FC" w:rsidRDefault="004D2244" w:rsidP="003F1187">
            <w:pPr>
              <w:pStyle w:val="ConsPlusNormal0"/>
              <w:jc w:val="center"/>
              <w:outlineLvl w:val="2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64FC">
              <w:rPr>
                <w:rFonts w:ascii="Times New Roman" w:hAnsi="Times New Roman"/>
                <w:color w:val="auto"/>
                <w:sz w:val="28"/>
                <w:szCs w:val="28"/>
              </w:rPr>
              <w:t>персональных данных третьей стороне</w:t>
            </w:r>
          </w:p>
        </w:tc>
      </w:tr>
      <w:tr w:rsidR="00D564FC" w:rsidRPr="00D564FC" w14:paraId="1F5EA0F0" w14:textId="77777777" w:rsidTr="002C751B"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40402440" w14:textId="77777777" w:rsidR="004D2244" w:rsidRPr="00D564FC" w:rsidRDefault="004D2244" w:rsidP="003F1187">
            <w:pPr>
              <w:pStyle w:val="ConsPlusNormal0"/>
              <w:jc w:val="both"/>
              <w:rPr>
                <w:color w:val="auto"/>
              </w:rPr>
            </w:pPr>
          </w:p>
          <w:p w14:paraId="77BB9259" w14:textId="77777777" w:rsidR="004D2244" w:rsidRPr="00D564FC" w:rsidRDefault="004D2244" w:rsidP="003F1187">
            <w:pPr>
              <w:pStyle w:val="ConsPlusNormal0"/>
              <w:jc w:val="both"/>
              <w:rPr>
                <w:color w:val="auto"/>
              </w:rPr>
            </w:pPr>
          </w:p>
          <w:p w14:paraId="71EA5E22" w14:textId="77777777" w:rsidR="004D2244" w:rsidRPr="00D564FC" w:rsidRDefault="004D2244" w:rsidP="003F1187">
            <w:pPr>
              <w:pStyle w:val="ConsPlusNormal0"/>
              <w:jc w:val="both"/>
              <w:rPr>
                <w:color w:val="auto"/>
              </w:rPr>
            </w:pPr>
          </w:p>
          <w:p w14:paraId="472A3DA8" w14:textId="77777777" w:rsidR="004D2244" w:rsidRPr="00D564FC" w:rsidRDefault="004D2244" w:rsidP="003F1187">
            <w:pPr>
              <w:pStyle w:val="ConsPlusNormal0"/>
              <w:jc w:val="both"/>
              <w:rPr>
                <w:color w:val="auto"/>
              </w:rPr>
            </w:pPr>
            <w:r w:rsidRPr="00D564FC">
              <w:rPr>
                <w:color w:val="auto"/>
              </w:rPr>
              <w:t>Я,</w:t>
            </w:r>
          </w:p>
        </w:tc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8C20E3" w14:textId="77777777" w:rsidR="004D2244" w:rsidRPr="00D564FC" w:rsidRDefault="004D2244" w:rsidP="003F1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8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8"/>
              </w:rPr>
              <w:t xml:space="preserve">Я, _______________________________________________________________, </w:t>
            </w:r>
          </w:p>
          <w:p w14:paraId="2CD6698D" w14:textId="77777777" w:rsidR="004D2244" w:rsidRPr="00D564FC" w:rsidRDefault="004D2244" w:rsidP="003F1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auto"/>
                <w:szCs w:val="24"/>
              </w:rPr>
            </w:pP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>(ФИО)</w:t>
            </w:r>
          </w:p>
          <w:p w14:paraId="389C0BD5" w14:textId="77777777" w:rsidR="004D2244" w:rsidRPr="00D564FC" w:rsidRDefault="004D2244" w:rsidP="003F1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8"/>
              </w:rPr>
              <w:t>паспорт ___________ выдан _______________________________________________,</w:t>
            </w:r>
            <w:r w:rsidRPr="00D564F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  <w:p w14:paraId="557EBA67" w14:textId="77777777" w:rsidR="004D2244" w:rsidRPr="00D564FC" w:rsidRDefault="004D2244" w:rsidP="003F1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auto"/>
                <w:szCs w:val="24"/>
              </w:rPr>
            </w:pP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>(серия, номер)</w:t>
            </w: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ab/>
            </w: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ab/>
            </w: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ab/>
            </w: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ab/>
            </w: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ab/>
            </w: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ab/>
              <w:t xml:space="preserve"> (когда и кем выдан)</w:t>
            </w:r>
          </w:p>
          <w:p w14:paraId="79C1DAF4" w14:textId="77777777" w:rsidR="004D2244" w:rsidRPr="00D564FC" w:rsidRDefault="004D2244" w:rsidP="003F1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8"/>
              </w:rPr>
              <w:t>адрес регистрации: _______________________________________________________</w:t>
            </w:r>
            <w:r w:rsidRPr="00D564F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, </w:t>
            </w:r>
          </w:p>
          <w:p w14:paraId="1CF9C52B" w14:textId="77777777" w:rsidR="004D2244" w:rsidRPr="00D564FC" w:rsidRDefault="004D2244" w:rsidP="003F1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14:paraId="350DC648" w14:textId="77777777" w:rsidR="004D2244" w:rsidRPr="00D564FC" w:rsidRDefault="004D2244" w:rsidP="003F118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данные документа, подтверждающего полномочия законного представителя </w:t>
            </w:r>
            <w:r w:rsidRPr="00D564FC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(заполняются в том случае, если согласие заполняет законный представитель)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margin" w:tblpY="3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88"/>
            </w:tblGrid>
            <w:tr w:rsidR="00781937" w:rsidRPr="00D564FC" w14:paraId="021953E4" w14:textId="77777777" w:rsidTr="003F1187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C7C92D1" w14:textId="77777777" w:rsidR="004D2244" w:rsidRPr="00D564FC" w:rsidRDefault="004D2244" w:rsidP="003F1187">
                  <w:pPr>
                    <w:ind w:left="-78"/>
                    <w:jc w:val="both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781937" w:rsidRPr="00D564FC" w14:paraId="34229FAF" w14:textId="77777777" w:rsidTr="003F1187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0B3FDF7" w14:textId="77777777" w:rsidR="004D2244" w:rsidRPr="00D564FC" w:rsidRDefault="004D2244" w:rsidP="003F1187">
                  <w:pPr>
                    <w:ind w:left="-78"/>
                    <w:jc w:val="both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14:paraId="2F54DAD6" w14:textId="77777777" w:rsidR="004D2244" w:rsidRPr="00D564FC" w:rsidRDefault="004D2244" w:rsidP="003F1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14:paraId="655C0A8C" w14:textId="77777777" w:rsidR="004D2244" w:rsidRPr="00D564FC" w:rsidRDefault="004D2244" w:rsidP="003F1187">
            <w:pPr>
              <w:ind w:firstLine="708"/>
              <w:jc w:val="both"/>
              <w:rPr>
                <w:rFonts w:ascii="Times New Roman" w:hAnsi="Times New Roman"/>
                <w:color w:val="auto"/>
                <w:sz w:val="26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являюсь </w:t>
            </w:r>
            <w:r w:rsidRPr="00D564F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субъектом </w:t>
            </w:r>
            <w:proofErr w:type="spellStart"/>
            <w:r w:rsidRPr="00D564F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ПДн</w:t>
            </w:r>
            <w:proofErr w:type="spellEnd"/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/ </w:t>
            </w:r>
            <w:r w:rsidRPr="00D564F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законным представителем субъекта </w:t>
            </w:r>
            <w:proofErr w:type="spellStart"/>
            <w:r w:rsidRPr="00D564F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ПДн</w:t>
            </w:r>
            <w:proofErr w:type="spellEnd"/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даю согласие на обработку его персональных данных</w:t>
            </w:r>
            <w:r w:rsidRPr="00D564FC">
              <w:rPr>
                <w:rFonts w:ascii="Times New Roman" w:hAnsi="Times New Roman"/>
                <w:color w:val="auto"/>
                <w:sz w:val="26"/>
                <w:szCs w:val="24"/>
              </w:rPr>
              <w:t xml:space="preserve"> </w:t>
            </w:r>
            <w:r w:rsidRPr="00D564FC">
              <w:rPr>
                <w:rFonts w:ascii="Times New Roman" w:hAnsi="Times New Roman"/>
                <w:i/>
                <w:color w:val="auto"/>
              </w:rPr>
              <w:t>(нужное подчеркнуть)</w:t>
            </w:r>
            <w:r w:rsidRPr="00D564FC">
              <w:rPr>
                <w:rFonts w:ascii="Times New Roman" w:hAnsi="Times New Roman"/>
                <w:color w:val="auto"/>
                <w:sz w:val="26"/>
                <w:szCs w:val="24"/>
              </w:rPr>
              <w:t>:</w:t>
            </w:r>
          </w:p>
          <w:p w14:paraId="170D8FA7" w14:textId="77777777" w:rsidR="004D2244" w:rsidRPr="00D564FC" w:rsidRDefault="004D2244" w:rsidP="003F1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14:paraId="7E4CB7A1" w14:textId="77777777" w:rsidR="004D2244" w:rsidRPr="00D564FC" w:rsidRDefault="004D2244" w:rsidP="003F1187">
            <w:pPr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ВНИМАНИЕ!</w:t>
            </w:r>
          </w:p>
          <w:p w14:paraId="602DA402" w14:textId="77777777" w:rsidR="004D2244" w:rsidRPr="00D564FC" w:rsidRDefault="004D2244" w:rsidP="003F1187">
            <w:pPr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 xml:space="preserve">Сведения о субъекте </w:t>
            </w:r>
            <w:proofErr w:type="spellStart"/>
            <w:r w:rsidRPr="00D564FC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ПДн</w:t>
            </w:r>
            <w:proofErr w:type="spellEnd"/>
            <w:r w:rsidRPr="00D564FC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 xml:space="preserve"> заполняются в том случае, если согласие заполняет законный представитель гражданина Российской Федерации</w:t>
            </w:r>
          </w:p>
          <w:p w14:paraId="51F9B8C4" w14:textId="77777777" w:rsidR="004D2244" w:rsidRPr="00D564FC" w:rsidRDefault="004D2244" w:rsidP="003F118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105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385"/>
              <w:gridCol w:w="505"/>
              <w:gridCol w:w="2747"/>
              <w:gridCol w:w="4441"/>
            </w:tblGrid>
            <w:tr w:rsidR="00781937" w:rsidRPr="00D564FC" w14:paraId="423A2859" w14:textId="77777777" w:rsidTr="003F1187">
              <w:trPr>
                <w:trHeight w:val="465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322173" w14:textId="77777777" w:rsidR="004D2244" w:rsidRPr="00D564FC" w:rsidRDefault="004D2244" w:rsidP="003F1187">
                  <w:pPr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D564FC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 xml:space="preserve">Сведения о субъекте </w:t>
                  </w:r>
                  <w:proofErr w:type="spellStart"/>
                  <w:r w:rsidRPr="00D564FC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ПДн</w:t>
                  </w:r>
                  <w:proofErr w:type="spellEnd"/>
                  <w:r w:rsidRPr="00D564FC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 xml:space="preserve"> (категория субъекта </w:t>
                  </w:r>
                  <w:proofErr w:type="spellStart"/>
                  <w:r w:rsidRPr="00D564FC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ПДн</w:t>
                  </w:r>
                  <w:proofErr w:type="spellEnd"/>
                  <w:r w:rsidRPr="00D564FC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):</w:t>
                  </w:r>
                </w:p>
              </w:tc>
            </w:tr>
            <w:tr w:rsidR="00781937" w:rsidRPr="00D564FC" w14:paraId="6ACE4D60" w14:textId="77777777" w:rsidTr="003F1187">
              <w:trPr>
                <w:trHeight w:val="257"/>
              </w:trPr>
              <w:tc>
                <w:tcPr>
                  <w:tcW w:w="763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C2AA3A4" w14:textId="77777777" w:rsidR="004D2244" w:rsidRPr="00D564FC" w:rsidRDefault="004D2244" w:rsidP="003F1187">
                  <w:pPr>
                    <w:ind w:firstLine="22"/>
                    <w:jc w:val="both"/>
                    <w:rPr>
                      <w:rFonts w:ascii="Times New Roman" w:hAnsi="Times New Roman"/>
                      <w:color w:val="auto"/>
                      <w:sz w:val="23"/>
                      <w:szCs w:val="23"/>
                    </w:rPr>
                  </w:pPr>
                  <w:r w:rsidRPr="00D564FC">
                    <w:rPr>
                      <w:rFonts w:ascii="Times New Roman" w:hAnsi="Times New Roman"/>
                      <w:color w:val="auto"/>
                      <w:sz w:val="23"/>
                      <w:szCs w:val="23"/>
                    </w:rPr>
                    <w:t>ФИО</w:t>
                  </w:r>
                </w:p>
              </w:tc>
              <w:tc>
                <w:tcPr>
                  <w:tcW w:w="4237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D4A518" w14:textId="77777777" w:rsidR="004D2244" w:rsidRPr="00D564FC" w:rsidRDefault="004D2244" w:rsidP="003F1187">
                  <w:pPr>
                    <w:rPr>
                      <w:rFonts w:ascii="Times New Roman" w:hAnsi="Times New Roman"/>
                      <w:color w:val="auto"/>
                      <w:sz w:val="23"/>
                      <w:szCs w:val="23"/>
                    </w:rPr>
                  </w:pPr>
                </w:p>
              </w:tc>
            </w:tr>
            <w:tr w:rsidR="00781937" w:rsidRPr="00D564FC" w14:paraId="1CA2E91E" w14:textId="77777777" w:rsidTr="003F1187">
              <w:trPr>
                <w:trHeight w:val="266"/>
              </w:trPr>
              <w:tc>
                <w:tcPr>
                  <w:tcW w:w="1041" w:type="pct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77B5CE8" w14:textId="77777777" w:rsidR="004D2244" w:rsidRPr="00D564FC" w:rsidRDefault="004D2244" w:rsidP="003F1187">
                  <w:pPr>
                    <w:ind w:firstLine="22"/>
                    <w:jc w:val="both"/>
                    <w:rPr>
                      <w:rFonts w:ascii="Times New Roman" w:hAnsi="Times New Roman"/>
                      <w:color w:val="auto"/>
                      <w:sz w:val="23"/>
                      <w:szCs w:val="23"/>
                    </w:rPr>
                  </w:pPr>
                  <w:r w:rsidRPr="00D564FC">
                    <w:rPr>
                      <w:rFonts w:ascii="Times New Roman" w:hAnsi="Times New Roman"/>
                      <w:color w:val="auto"/>
                      <w:sz w:val="23"/>
                      <w:szCs w:val="23"/>
                    </w:rPr>
                    <w:t>адрес проживания</w:t>
                  </w:r>
                </w:p>
              </w:tc>
              <w:tc>
                <w:tcPr>
                  <w:tcW w:w="3959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A7DBAB" w14:textId="77777777" w:rsidR="004D2244" w:rsidRPr="00D564FC" w:rsidRDefault="004D2244" w:rsidP="003F1187">
                  <w:pP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781937" w:rsidRPr="00D564FC" w14:paraId="1A18687E" w14:textId="77777777" w:rsidTr="003F1187">
              <w:trPr>
                <w:trHeight w:val="283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D5EE01" w14:textId="77777777" w:rsidR="004D2244" w:rsidRPr="00D564FC" w:rsidRDefault="004D2244" w:rsidP="003F1187">
                  <w:pPr>
                    <w:ind w:firstLine="22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781937" w:rsidRPr="00D564FC" w14:paraId="764ED582" w14:textId="77777777" w:rsidTr="003F1187">
              <w:trPr>
                <w:trHeight w:val="315"/>
              </w:trPr>
              <w:tc>
                <w:tcPr>
                  <w:tcW w:w="2554" w:type="pct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356D723B" w14:textId="77777777" w:rsidR="004D2244" w:rsidRPr="00D564FC" w:rsidRDefault="004D2244" w:rsidP="003F1187">
                  <w:pPr>
                    <w:ind w:firstLine="22"/>
                    <w:jc w:val="both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564F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данные документа, удостоверяющего личность:</w:t>
                  </w:r>
                </w:p>
              </w:tc>
              <w:tc>
                <w:tcPr>
                  <w:tcW w:w="244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C40DB6" w14:textId="77777777" w:rsidR="004D2244" w:rsidRPr="00D564FC" w:rsidRDefault="004D2244" w:rsidP="003F1187">
                  <w:pP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781937" w:rsidRPr="00D564FC" w14:paraId="470DBF44" w14:textId="77777777" w:rsidTr="003F1187">
              <w:trPr>
                <w:trHeight w:val="238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61C6A0" w14:textId="77777777" w:rsidR="004D2244" w:rsidRPr="00D564FC" w:rsidRDefault="004D2244" w:rsidP="003F118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781937" w:rsidRPr="00D564FC" w14:paraId="50374EBE" w14:textId="77777777" w:rsidTr="003F1187">
              <w:trPr>
                <w:trHeight w:val="100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6F770E" w14:textId="77777777" w:rsidR="004D2244" w:rsidRPr="00D564FC" w:rsidRDefault="004D2244" w:rsidP="003F118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14:paraId="74D4B632" w14:textId="77777777" w:rsidR="004D2244" w:rsidRPr="00D564FC" w:rsidRDefault="004D2244" w:rsidP="003F1187">
            <w:pPr>
              <w:pStyle w:val="ConsPlusNormal0"/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D564FC" w:rsidRPr="00D564FC" w14:paraId="77919719" w14:textId="77777777" w:rsidTr="002C751B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50EBEF" w14:textId="26E4C4EC" w:rsidR="004D2244" w:rsidRPr="00D564FC" w:rsidRDefault="004D2244" w:rsidP="003F1187">
            <w:pPr>
              <w:pStyle w:val="ConsPlusNormal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соответствии с Федеральным </w:t>
            </w:r>
            <w:hyperlink r:id="rId20" w:history="1">
              <w:r w:rsidRPr="00D564FC">
                <w:rPr>
                  <w:rFonts w:ascii="Times New Roman" w:hAnsi="Times New Roman"/>
                  <w:color w:val="auto"/>
                  <w:sz w:val="24"/>
                  <w:szCs w:val="24"/>
                </w:rPr>
                <w:t>законом</w:t>
              </w:r>
            </w:hyperlink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от 27.07.2006 </w:t>
            </w:r>
            <w:r w:rsidR="0088425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152-ФЗ "О персональных данных" </w:t>
            </w:r>
            <w:proofErr w:type="gramStart"/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согласен</w:t>
            </w:r>
            <w:proofErr w:type="gramEnd"/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передачу моих персональных данных третьей стороне, а именно:</w:t>
            </w:r>
          </w:p>
          <w:p w14:paraId="1777F403" w14:textId="77777777"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- фамилия, имя, отчество;</w:t>
            </w:r>
          </w:p>
          <w:p w14:paraId="6FD8D5CD" w14:textId="77777777"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- паспорт (серия, номер, дата выдачи, кем выдан, код подразделения);</w:t>
            </w:r>
          </w:p>
          <w:p w14:paraId="6C8F1AF2" w14:textId="77777777"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- адрес места жительства (по паспорту, фактический), дата регистрации по месту жительства;</w:t>
            </w:r>
          </w:p>
          <w:p w14:paraId="4909B152" w14:textId="77777777"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- номер телефона (сотовый);</w:t>
            </w:r>
          </w:p>
          <w:p w14:paraId="13E476ED" w14:textId="77777777"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- сведения о номере и серии страхового свидетельства государственного пенсионного страхования;</w:t>
            </w:r>
          </w:p>
          <w:p w14:paraId="3EB3174C" w14:textId="77777777"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564FC" w:rsidRPr="00D564FC" w14:paraId="12DBD291" w14:textId="77777777" w:rsidTr="002C751B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5E87C7" w14:textId="52FFB64B"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proofErr w:type="gramStart"/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Настоящим заявлением уполномочиваю </w:t>
            </w:r>
            <w:r w:rsidRPr="00805E5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МФЦ </w:t>
            </w:r>
            <w:r w:rsidR="00781937" w:rsidRPr="00805E54">
              <w:rPr>
                <w:rFonts w:ascii="Times New Roman" w:hAnsi="Times New Roman"/>
                <w:color w:val="auto"/>
                <w:sz w:val="24"/>
                <w:szCs w:val="24"/>
              </w:rPr>
              <w:t>_______________</w:t>
            </w:r>
            <w:r w:rsidRPr="00805E5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 на передачу моих персональных данных в </w:t>
            </w:r>
            <w:r w:rsidRPr="00805E54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постоянно действующую Комиссию в части сопровождения заявок и договоров на </w:t>
            </w:r>
            <w:proofErr w:type="spellStart"/>
            <w:r w:rsidRPr="00805E54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догазификацию</w:t>
            </w:r>
            <w:proofErr w:type="spellEnd"/>
            <w:r w:rsidRPr="00805E54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населения в границах городских и сельских поселений муниципального района </w:t>
            </w:r>
            <w:proofErr w:type="spellStart"/>
            <w:r w:rsidR="00AC0240" w:rsidRPr="00805E54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Челно-Вершинский</w:t>
            </w:r>
            <w:proofErr w:type="spellEnd"/>
            <w:r w:rsidRPr="00805E54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Самарской области, расположенную по адресу: ______________________________________</w:t>
            </w:r>
            <w:r w:rsidRPr="00805E5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сформированную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рамках реализации полномочий предусмотренных Федеральным законом от 06.10.2003 № 131-ФЗ «Об общих принципах организации местного самоуправления в Российской Федерации» в</w:t>
            </w:r>
            <w:r w:rsidRPr="00D564FC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 отношении подготовки</w:t>
            </w:r>
            <w:proofErr w:type="gramEnd"/>
            <w:r w:rsidRPr="00D564FC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 населения к использованию газа в соответствии с региональной программой газификации населения в границах муниципального </w:t>
            </w:r>
            <w:r w:rsidRPr="00041C25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района </w:t>
            </w:r>
            <w:proofErr w:type="spellStart"/>
            <w:r w:rsidR="00AC0240">
              <w:rPr>
                <w:rFonts w:ascii="Times New Roman" w:hAnsi="Times New Roman"/>
                <w:color w:val="auto"/>
                <w:sz w:val="24"/>
                <w:szCs w:val="24"/>
              </w:rPr>
              <w:t>Челно-Вершинский</w:t>
            </w:r>
            <w:proofErr w:type="spellEnd"/>
            <w:r w:rsidRPr="00041C2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Самарской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области</w:t>
            </w:r>
            <w:r w:rsidRPr="00D564FC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r w:rsidRPr="00D564FC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в целях</w:t>
            </w:r>
            <w:r w:rsidRPr="00D564FC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 организации Комиссией помощи по формированию и подготовке необходимого пакета документов для заключения </w:t>
            </w:r>
            <w:r w:rsidR="003571DB" w:rsidRPr="00041C25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комплексного договора поставки газа, включающего обязательство исполнителя по подключению (технологическому присоединению) газоиспользующего оборудования заявителя (физического лица) к сети газораспределения, поставку газа и техническое </w:t>
            </w:r>
            <w:proofErr w:type="gramStart"/>
            <w:r w:rsidR="003571DB" w:rsidRPr="00041C25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обслуживание</w:t>
            </w:r>
            <w:proofErr w:type="gramEnd"/>
            <w:r w:rsidR="003571DB" w:rsidRPr="00041C25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 и ремонт внутрид</w:t>
            </w:r>
            <w:r w:rsidR="004A70B1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омового газового </w:t>
            </w:r>
            <w:proofErr w:type="gramStart"/>
            <w:r w:rsidR="004A70B1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оборудования (к</w:t>
            </w:r>
            <w:r w:rsidR="003571DB" w:rsidRPr="00041C25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омплексный договор поставки газа)</w:t>
            </w:r>
            <w:r w:rsidR="00184D12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,</w:t>
            </w:r>
            <w:r w:rsidR="00D94F49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 </w:t>
            </w:r>
            <w:r w:rsidR="00D94F49" w:rsidRPr="00D94F49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или договора о подключении (технологическом присоединении) газоиспользующего оборудования заявителя (физического лица) к сети газораспределения (договор подключения)</w:t>
            </w:r>
            <w:r w:rsidR="00184D12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, заключаемых в рамках </w:t>
            </w:r>
            <w:proofErr w:type="spellStart"/>
            <w:r w:rsidR="00184D12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догазификации</w:t>
            </w:r>
            <w:proofErr w:type="spellEnd"/>
            <w:r w:rsidR="00041C25" w:rsidRPr="00041C25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.</w:t>
            </w:r>
            <w:proofErr w:type="gramEnd"/>
          </w:p>
          <w:p w14:paraId="708BB422" w14:textId="77777777" w:rsidR="004D2244" w:rsidRPr="00D564FC" w:rsidRDefault="004D2244" w:rsidP="003F1187">
            <w:pPr>
              <w:pStyle w:val="Default"/>
              <w:ind w:firstLine="708"/>
              <w:jc w:val="both"/>
              <w:rPr>
                <w:color w:val="auto"/>
              </w:rPr>
            </w:pPr>
            <w:proofErr w:type="gramStart"/>
            <w:r w:rsidRPr="00D564FC">
              <w:rPr>
                <w:color w:val="auto"/>
              </w:rPr>
      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указанной выше цели, включая: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      </w:r>
            <w:proofErr w:type="gramEnd"/>
          </w:p>
          <w:p w14:paraId="3A8A6A32" w14:textId="77777777"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6B18E517" w14:textId="77777777" w:rsidR="004D2244" w:rsidRPr="00D564FC" w:rsidRDefault="004D2244" w:rsidP="003F1187">
            <w:pPr>
              <w:pStyle w:val="Default"/>
              <w:ind w:firstLine="708"/>
              <w:jc w:val="both"/>
              <w:rPr>
                <w:color w:val="auto"/>
              </w:rPr>
            </w:pPr>
            <w:r w:rsidRPr="00D564FC">
              <w:rPr>
                <w:color w:val="auto"/>
              </w:rPr>
              <w:t xml:space="preserve">Я проинформирован, что МФЦ осуществляет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 Данное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РФ. Данное согласие может быть отозвано в любой момент по моему письменному заявлению. Я подтверждаю, что, давая такое согласие, я действую по собственной воле и в своих интересах. </w:t>
            </w:r>
          </w:p>
          <w:p w14:paraId="351996E5" w14:textId="77777777" w:rsidR="004D2244" w:rsidRPr="00D564FC" w:rsidRDefault="004D2244" w:rsidP="003F1187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14:paraId="31BEACA1" w14:textId="77777777" w:rsidR="004D2244" w:rsidRPr="00D564FC" w:rsidRDefault="004D2244" w:rsidP="003F1187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564FC">
              <w:rPr>
                <w:color w:val="auto"/>
              </w:rPr>
              <w:t>«____» ___________ 20__ г.</w:t>
            </w:r>
            <w:r w:rsidRPr="00D564FC">
              <w:rPr>
                <w:color w:val="auto"/>
              </w:rPr>
              <w:tab/>
            </w:r>
            <w:r w:rsidRPr="00D564FC">
              <w:rPr>
                <w:color w:val="auto"/>
              </w:rPr>
              <w:tab/>
            </w:r>
            <w:r w:rsidRPr="00D564FC">
              <w:rPr>
                <w:color w:val="auto"/>
              </w:rPr>
              <w:tab/>
              <w:t xml:space="preserve">_______________ /_______________/ </w:t>
            </w:r>
          </w:p>
          <w:p w14:paraId="7AF1635E" w14:textId="77777777" w:rsidR="004D2244" w:rsidRPr="00D564FC" w:rsidRDefault="004D2244" w:rsidP="003F1187">
            <w:pPr>
              <w:pStyle w:val="Default"/>
              <w:spacing w:line="276" w:lineRule="auto"/>
              <w:rPr>
                <w:color w:val="auto"/>
              </w:rPr>
            </w:pPr>
            <w:r w:rsidRPr="00D564FC">
              <w:rPr>
                <w:i/>
                <w:color w:val="auto"/>
              </w:rPr>
              <w:t xml:space="preserve">                                                                                          (подпись, расшифровка подписи)</w:t>
            </w:r>
          </w:p>
          <w:p w14:paraId="197E06E9" w14:textId="77777777"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323D1CA2" w14:textId="2316CB40" w:rsidR="00D564FC" w:rsidRDefault="00D564FC" w:rsidP="004D2244">
      <w:pPr>
        <w:rPr>
          <w:color w:val="00B0F0"/>
        </w:rPr>
      </w:pPr>
    </w:p>
    <w:p w14:paraId="3C800AA0" w14:textId="77777777" w:rsidR="00D564FC" w:rsidRDefault="00D564FC">
      <w:pPr>
        <w:rPr>
          <w:color w:val="00B0F0"/>
        </w:rPr>
      </w:pPr>
      <w:r>
        <w:rPr>
          <w:color w:val="00B0F0"/>
        </w:rPr>
        <w:br w:type="page"/>
      </w:r>
    </w:p>
    <w:p w14:paraId="4A25B17C" w14:textId="77777777" w:rsidR="00781937" w:rsidRPr="00781937" w:rsidRDefault="00781937" w:rsidP="004D2244">
      <w:pPr>
        <w:rPr>
          <w:color w:val="00B0F0"/>
        </w:rPr>
      </w:pPr>
    </w:p>
    <w:p w14:paraId="38CDEAB3" w14:textId="0E0D7EC7" w:rsidR="002C751B" w:rsidRPr="00D564FC" w:rsidRDefault="002C751B" w:rsidP="002C751B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 xml:space="preserve">Приложение № </w:t>
      </w:r>
      <w:r>
        <w:rPr>
          <w:rFonts w:ascii="Times New Roman" w:hAnsi="Times New Roman"/>
          <w:color w:val="auto"/>
          <w:sz w:val="24"/>
          <w:szCs w:val="24"/>
        </w:rPr>
        <w:t>3</w:t>
      </w:r>
    </w:p>
    <w:p w14:paraId="4EB1AAAB" w14:textId="75105076" w:rsidR="002C751B" w:rsidRDefault="002C751B" w:rsidP="002C751B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  <w:t xml:space="preserve">к </w:t>
      </w:r>
      <w:r>
        <w:rPr>
          <w:rFonts w:ascii="Times New Roman" w:hAnsi="Times New Roman"/>
          <w:color w:val="auto"/>
          <w:sz w:val="24"/>
          <w:szCs w:val="24"/>
        </w:rPr>
        <w:t>а</w:t>
      </w:r>
      <w:r w:rsidRPr="00D564FC">
        <w:rPr>
          <w:rFonts w:ascii="Times New Roman" w:hAnsi="Times New Roman"/>
          <w:color w:val="auto"/>
          <w:sz w:val="24"/>
          <w:szCs w:val="24"/>
        </w:rPr>
        <w:t>дминистративному</w:t>
      </w:r>
      <w:r>
        <w:rPr>
          <w:rFonts w:ascii="Times New Roman" w:hAnsi="Times New Roman"/>
          <w:color w:val="auto"/>
          <w:sz w:val="24"/>
          <w:szCs w:val="24"/>
        </w:rPr>
        <w:t xml:space="preserve"> р</w:t>
      </w:r>
      <w:r w:rsidRPr="00D564FC">
        <w:rPr>
          <w:rFonts w:ascii="Times New Roman" w:hAnsi="Times New Roman"/>
          <w:color w:val="auto"/>
          <w:sz w:val="24"/>
          <w:szCs w:val="24"/>
        </w:rPr>
        <w:t xml:space="preserve">егламенту </w:t>
      </w:r>
    </w:p>
    <w:p w14:paraId="1911C491" w14:textId="77777777" w:rsidR="00B27E76" w:rsidRPr="00B27E76" w:rsidRDefault="002C751B" w:rsidP="00B27E76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>«</w:t>
      </w:r>
      <w:r w:rsidR="00B27E76" w:rsidRPr="00B27E76">
        <w:rPr>
          <w:rFonts w:ascii="Times New Roman" w:hAnsi="Times New Roman"/>
          <w:color w:val="auto"/>
          <w:sz w:val="24"/>
          <w:szCs w:val="24"/>
        </w:rPr>
        <w:t xml:space="preserve">Организация газоснабжения населения в границах </w:t>
      </w:r>
    </w:p>
    <w:p w14:paraId="79D6AEAE" w14:textId="16F31DEC" w:rsidR="00315A61" w:rsidRDefault="00315A61" w:rsidP="00B27E76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315A61">
        <w:rPr>
          <w:rFonts w:ascii="Times New Roman" w:hAnsi="Times New Roman"/>
          <w:color w:val="auto"/>
          <w:sz w:val="24"/>
          <w:szCs w:val="24"/>
        </w:rPr>
        <w:t xml:space="preserve">сельского поселения </w:t>
      </w:r>
      <w:proofErr w:type="spellStart"/>
      <w:r w:rsidR="00EF5EDE">
        <w:rPr>
          <w:rFonts w:ascii="Times New Roman" w:hAnsi="Times New Roman"/>
          <w:color w:val="auto"/>
          <w:sz w:val="24"/>
          <w:szCs w:val="24"/>
        </w:rPr>
        <w:t>Девлезеркино</w:t>
      </w:r>
      <w:proofErr w:type="spellEnd"/>
      <w:r w:rsidRPr="00315A61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1AB22DCD" w14:textId="4034B00B" w:rsidR="00B27E76" w:rsidRPr="00B27E76" w:rsidRDefault="00B27E76" w:rsidP="00B27E76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B27E76">
        <w:rPr>
          <w:rFonts w:ascii="Times New Roman" w:hAnsi="Times New Roman"/>
          <w:color w:val="auto"/>
          <w:sz w:val="24"/>
          <w:szCs w:val="24"/>
        </w:rPr>
        <w:t xml:space="preserve">муниципального района </w:t>
      </w:r>
      <w:proofErr w:type="spellStart"/>
      <w:r w:rsidR="009D2E94">
        <w:rPr>
          <w:rFonts w:ascii="Times New Roman" w:hAnsi="Times New Roman"/>
          <w:color w:val="auto"/>
          <w:sz w:val="24"/>
          <w:szCs w:val="24"/>
        </w:rPr>
        <w:t>Челно-Вершинский</w:t>
      </w:r>
      <w:proofErr w:type="spellEnd"/>
      <w:r w:rsidRPr="00B27E76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4093CEEA" w14:textId="77777777" w:rsidR="00B27E76" w:rsidRPr="00B27E76" w:rsidRDefault="00B27E76" w:rsidP="00B27E76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B27E76">
        <w:rPr>
          <w:rFonts w:ascii="Times New Roman" w:hAnsi="Times New Roman"/>
          <w:color w:val="auto"/>
          <w:sz w:val="24"/>
          <w:szCs w:val="24"/>
        </w:rPr>
        <w:t xml:space="preserve">Самарской области в пределах полномочий, </w:t>
      </w:r>
    </w:p>
    <w:p w14:paraId="04504748" w14:textId="0175BEC1" w:rsidR="002C751B" w:rsidRPr="00D564FC" w:rsidRDefault="00B27E76" w:rsidP="00B27E76">
      <w:pPr>
        <w:jc w:val="right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B27E76">
        <w:rPr>
          <w:rFonts w:ascii="Times New Roman" w:hAnsi="Times New Roman"/>
          <w:color w:val="auto"/>
          <w:sz w:val="24"/>
          <w:szCs w:val="24"/>
        </w:rPr>
        <w:t>установленных</w:t>
      </w:r>
      <w:proofErr w:type="gramEnd"/>
      <w:r w:rsidRPr="00B27E76">
        <w:rPr>
          <w:rFonts w:ascii="Times New Roman" w:hAnsi="Times New Roman"/>
          <w:color w:val="auto"/>
          <w:sz w:val="24"/>
          <w:szCs w:val="24"/>
        </w:rPr>
        <w:t xml:space="preserve"> законодательством Российской Федерации</w:t>
      </w:r>
      <w:r w:rsidR="002C751B" w:rsidRPr="00D564FC">
        <w:rPr>
          <w:rFonts w:ascii="Times New Roman" w:hAnsi="Times New Roman"/>
          <w:color w:val="auto"/>
          <w:sz w:val="24"/>
          <w:szCs w:val="24"/>
        </w:rPr>
        <w:t>»</w:t>
      </w:r>
    </w:p>
    <w:p w14:paraId="19F8D980" w14:textId="77777777" w:rsidR="004D2244" w:rsidRDefault="004D2244" w:rsidP="004D2244">
      <w:pPr>
        <w:jc w:val="right"/>
        <w:rPr>
          <w:color w:val="auto"/>
          <w:sz w:val="28"/>
          <w:szCs w:val="28"/>
        </w:rPr>
      </w:pPr>
    </w:p>
    <w:p w14:paraId="36C54216" w14:textId="77777777" w:rsidR="002C751B" w:rsidRDefault="002C751B" w:rsidP="004D2244">
      <w:pPr>
        <w:jc w:val="right"/>
        <w:rPr>
          <w:color w:val="auto"/>
          <w:sz w:val="28"/>
          <w:szCs w:val="28"/>
        </w:rPr>
      </w:pPr>
    </w:p>
    <w:p w14:paraId="48850EF4" w14:textId="77777777" w:rsidR="002C751B" w:rsidRPr="00AE4919" w:rsidRDefault="002C751B" w:rsidP="004D2244">
      <w:pPr>
        <w:jc w:val="right"/>
        <w:rPr>
          <w:color w:val="auto"/>
          <w:sz w:val="28"/>
          <w:szCs w:val="28"/>
        </w:rPr>
      </w:pPr>
    </w:p>
    <w:p w14:paraId="0EEA35BC" w14:textId="77777777" w:rsidR="009D2E94" w:rsidRDefault="002C751B" w:rsidP="004D2244">
      <w:pPr>
        <w:ind w:left="3540" w:firstLine="708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</w:t>
      </w:r>
      <w:r w:rsidR="004D2244" w:rsidRPr="00AE4919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п</w:t>
      </w:r>
      <w:r w:rsidR="004D2244" w:rsidRPr="00AE4919">
        <w:rPr>
          <w:rFonts w:ascii="Times New Roman" w:hAnsi="Times New Roman"/>
          <w:color w:val="auto"/>
          <w:sz w:val="24"/>
          <w:szCs w:val="24"/>
        </w:rPr>
        <w:t>остоянно действующ</w:t>
      </w:r>
      <w:r>
        <w:rPr>
          <w:rFonts w:ascii="Times New Roman" w:hAnsi="Times New Roman"/>
          <w:color w:val="auto"/>
          <w:sz w:val="24"/>
          <w:szCs w:val="24"/>
        </w:rPr>
        <w:t>ую</w:t>
      </w:r>
      <w:r w:rsidR="004D2244" w:rsidRPr="00AE4919">
        <w:rPr>
          <w:rFonts w:ascii="Times New Roman" w:hAnsi="Times New Roman"/>
          <w:color w:val="auto"/>
          <w:sz w:val="24"/>
          <w:szCs w:val="24"/>
        </w:rPr>
        <w:t xml:space="preserve"> комисси</w:t>
      </w:r>
      <w:r>
        <w:rPr>
          <w:rFonts w:ascii="Times New Roman" w:hAnsi="Times New Roman"/>
          <w:color w:val="auto"/>
          <w:sz w:val="24"/>
          <w:szCs w:val="24"/>
        </w:rPr>
        <w:t>ю</w:t>
      </w:r>
      <w:r w:rsidR="004D2244" w:rsidRPr="00AE4919">
        <w:rPr>
          <w:rFonts w:ascii="Times New Roman" w:hAnsi="Times New Roman"/>
          <w:color w:val="auto"/>
          <w:sz w:val="24"/>
          <w:szCs w:val="24"/>
        </w:rPr>
        <w:t xml:space="preserve"> сопровождения заявок и договоров на </w:t>
      </w:r>
      <w:proofErr w:type="spellStart"/>
      <w:r w:rsidR="004D2244" w:rsidRPr="00AE4919">
        <w:rPr>
          <w:rFonts w:ascii="Times New Roman" w:hAnsi="Times New Roman"/>
          <w:color w:val="auto"/>
          <w:sz w:val="24"/>
          <w:szCs w:val="24"/>
        </w:rPr>
        <w:t>догазификаци</w:t>
      </w:r>
      <w:r>
        <w:rPr>
          <w:rFonts w:ascii="Times New Roman" w:hAnsi="Times New Roman"/>
          <w:color w:val="auto"/>
          <w:sz w:val="24"/>
          <w:szCs w:val="24"/>
        </w:rPr>
        <w:t>ю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населения в границах </w:t>
      </w:r>
      <w:r w:rsidR="004D2244" w:rsidRPr="00AE4919">
        <w:rPr>
          <w:rFonts w:ascii="Times New Roman" w:hAnsi="Times New Roman"/>
          <w:color w:val="auto"/>
          <w:sz w:val="24"/>
          <w:szCs w:val="24"/>
        </w:rPr>
        <w:t xml:space="preserve">муниципального района </w:t>
      </w:r>
    </w:p>
    <w:p w14:paraId="2BCCC5AC" w14:textId="35DD8954" w:rsidR="002C751B" w:rsidRDefault="009D2E94" w:rsidP="004D2244">
      <w:pPr>
        <w:ind w:left="3540" w:firstLine="708"/>
        <w:jc w:val="right"/>
        <w:rPr>
          <w:rFonts w:ascii="Times New Roman" w:hAnsi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/>
          <w:color w:val="auto"/>
          <w:sz w:val="24"/>
          <w:szCs w:val="24"/>
        </w:rPr>
        <w:t>Челно-Вершинский</w:t>
      </w:r>
      <w:proofErr w:type="spellEnd"/>
      <w:r w:rsidR="004D2244" w:rsidRPr="00AE4919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7ABCD5FE" w14:textId="69C812AD" w:rsidR="004D2244" w:rsidRPr="00AE4919" w:rsidRDefault="004D2244" w:rsidP="004D2244">
      <w:pPr>
        <w:ind w:left="3540" w:firstLine="708"/>
        <w:jc w:val="right"/>
        <w:rPr>
          <w:rFonts w:ascii="Times New Roman" w:hAnsi="Times New Roman"/>
          <w:color w:val="auto"/>
          <w:sz w:val="24"/>
          <w:szCs w:val="24"/>
        </w:rPr>
      </w:pPr>
      <w:r w:rsidRPr="00AE4919">
        <w:rPr>
          <w:rFonts w:ascii="Times New Roman" w:hAnsi="Times New Roman"/>
          <w:color w:val="auto"/>
          <w:sz w:val="24"/>
          <w:szCs w:val="24"/>
        </w:rPr>
        <w:t>Самарской области</w:t>
      </w:r>
    </w:p>
    <w:p w14:paraId="59C37B1B" w14:textId="3B568E0E" w:rsidR="004D2244" w:rsidRPr="00AE4919" w:rsidRDefault="004D2244" w:rsidP="004D2244">
      <w:pPr>
        <w:ind w:left="3540" w:firstLine="708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0294815C" w14:textId="77777777" w:rsidR="004D2244" w:rsidRPr="00AE4919" w:rsidRDefault="004D2244" w:rsidP="004D2244">
      <w:pPr>
        <w:ind w:left="3540" w:firstLine="708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396A70F4" w14:textId="77777777" w:rsidR="004D2244" w:rsidRPr="00AE4919" w:rsidRDefault="004D2244" w:rsidP="004D2244">
      <w:pPr>
        <w:ind w:left="3540" w:firstLine="708"/>
        <w:jc w:val="right"/>
        <w:rPr>
          <w:rFonts w:ascii="Times New Roman" w:hAnsi="Times New Roman"/>
          <w:color w:val="auto"/>
          <w:sz w:val="28"/>
          <w:szCs w:val="28"/>
        </w:rPr>
      </w:pPr>
    </w:p>
    <w:p w14:paraId="437C07E6" w14:textId="77777777" w:rsidR="004D2244" w:rsidRPr="00AE4919" w:rsidRDefault="004D2244" w:rsidP="004D2244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 xml:space="preserve">УВЕДОМЛЕНИЕ № ______ </w:t>
      </w:r>
      <w:proofErr w:type="gramStart"/>
      <w:r w:rsidRPr="00AE4919">
        <w:rPr>
          <w:rFonts w:ascii="Times New Roman" w:hAnsi="Times New Roman"/>
          <w:color w:val="auto"/>
          <w:sz w:val="28"/>
          <w:szCs w:val="28"/>
        </w:rPr>
        <w:t>от</w:t>
      </w:r>
      <w:proofErr w:type="gramEnd"/>
      <w:r w:rsidRPr="00AE4919">
        <w:rPr>
          <w:rFonts w:ascii="Times New Roman" w:hAnsi="Times New Roman"/>
          <w:color w:val="auto"/>
          <w:sz w:val="28"/>
          <w:szCs w:val="28"/>
        </w:rPr>
        <w:t xml:space="preserve"> ___________</w:t>
      </w:r>
    </w:p>
    <w:p w14:paraId="0847D26F" w14:textId="77777777" w:rsidR="004D2244" w:rsidRPr="00AE4919" w:rsidRDefault="004D2244" w:rsidP="004D2244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46609190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>1. ____________________________________________</w:t>
      </w:r>
    </w:p>
    <w:p w14:paraId="01BD25B8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ab/>
        <w:t xml:space="preserve">                </w:t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>ФИО заявителя и дата его обращения</w:t>
      </w:r>
    </w:p>
    <w:p w14:paraId="505CC69B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14:paraId="123BFC15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>2. ____________________________________________</w:t>
      </w:r>
    </w:p>
    <w:p w14:paraId="22427EF5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ab/>
        <w:t xml:space="preserve">               </w:t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>Адрес местонахождения домовладения</w:t>
      </w:r>
    </w:p>
    <w:p w14:paraId="6C0D41DC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14:paraId="53A4925A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>3. ____________________________________________</w:t>
      </w:r>
    </w:p>
    <w:p w14:paraId="6B8F633B" w14:textId="7062619E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  <w:t xml:space="preserve">      </w:t>
      </w:r>
      <w:r w:rsidR="001F1200"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>Реквизиты документа,</w:t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 xml:space="preserve"> удостоверяющего личность </w:t>
      </w:r>
    </w:p>
    <w:p w14:paraId="76DEB4C8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14:paraId="58CA61A7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>4. ____________________________________________</w:t>
      </w:r>
    </w:p>
    <w:p w14:paraId="67112D64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  <w:t>Подробное описание причины отказа в приеме документов</w:t>
      </w:r>
    </w:p>
    <w:p w14:paraId="19073A7C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14:paraId="455B62C4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14:paraId="5DE8CA20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14:paraId="469F0E0F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14:paraId="5EEB2685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14:paraId="7E31AAAF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14:paraId="526DEAC4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874856">
        <w:rPr>
          <w:rFonts w:ascii="Times New Roman" w:hAnsi="Times New Roman"/>
          <w:color w:val="auto"/>
          <w:sz w:val="24"/>
          <w:szCs w:val="24"/>
        </w:rPr>
        <w:t>Руководитель МФЦ</w:t>
      </w:r>
      <w:r w:rsidRPr="00AE491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  <w:t>___________________</w:t>
      </w:r>
    </w:p>
    <w:p w14:paraId="5DD45052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  <w:t xml:space="preserve">      Подпись руководителя МФЦ</w:t>
      </w:r>
    </w:p>
    <w:p w14:paraId="601EEC79" w14:textId="1CBEEA19" w:rsidR="00FC446F" w:rsidRPr="003571DB" w:rsidRDefault="00FC446F" w:rsidP="003571DB">
      <w:pPr>
        <w:rPr>
          <w:rFonts w:ascii="Times New Roman" w:hAnsi="Times New Roman"/>
          <w:color w:val="00B0F0"/>
          <w:sz w:val="28"/>
          <w:szCs w:val="28"/>
          <w:vertAlign w:val="superscript"/>
        </w:rPr>
      </w:pPr>
    </w:p>
    <w:sectPr w:rsidR="00FC446F" w:rsidRPr="003571DB" w:rsidSect="003F1187">
      <w:headerReference w:type="default" r:id="rId21"/>
      <w:headerReference w:type="firs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FDED95" w16cid:durableId="28089A07"/>
  <w16cid:commentId w16cid:paraId="65E3E083" w16cid:durableId="28089A08"/>
  <w16cid:commentId w16cid:paraId="0C478197" w16cid:durableId="28089A09"/>
  <w16cid:commentId w16cid:paraId="2A55215D" w16cid:durableId="28089A0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B3D54E" w14:textId="77777777" w:rsidR="00A91C4A" w:rsidRDefault="00A91C4A">
      <w:r>
        <w:separator/>
      </w:r>
    </w:p>
  </w:endnote>
  <w:endnote w:type="continuationSeparator" w:id="0">
    <w:p w14:paraId="4A1FFEA7" w14:textId="77777777" w:rsidR="00A91C4A" w:rsidRDefault="00A91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4BEDD1" w14:textId="77777777" w:rsidR="00A91C4A" w:rsidRDefault="00A91C4A">
      <w:r>
        <w:separator/>
      </w:r>
    </w:p>
  </w:footnote>
  <w:footnote w:type="continuationSeparator" w:id="0">
    <w:p w14:paraId="2F31F551" w14:textId="77777777" w:rsidR="00A91C4A" w:rsidRDefault="00A91C4A">
      <w:r>
        <w:continuationSeparator/>
      </w:r>
    </w:p>
  </w:footnote>
  <w:footnote w:id="1">
    <w:p w14:paraId="35BAFFFE" w14:textId="3663AC97" w:rsidR="00013518" w:rsidRDefault="00013518">
      <w:pPr>
        <w:pStyle w:val="aff4"/>
      </w:pPr>
      <w:r>
        <w:rPr>
          <w:rStyle w:val="a4"/>
        </w:rPr>
        <w:footnoteRef/>
      </w:r>
      <w:r>
        <w:t xml:space="preserve"> </w:t>
      </w:r>
      <w:r w:rsidRPr="003B3DBC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</w:p>
  </w:footnote>
  <w:footnote w:id="2">
    <w:p w14:paraId="3338E366" w14:textId="189BB0CC" w:rsidR="00013518" w:rsidRDefault="00013518">
      <w:pPr>
        <w:pStyle w:val="aff4"/>
      </w:pPr>
      <w:r>
        <w:rPr>
          <w:rStyle w:val="a4"/>
        </w:rPr>
        <w:footnoteRef/>
      </w:r>
      <w:r>
        <w:t xml:space="preserve"> </w:t>
      </w:r>
      <w:r w:rsidRPr="002E4713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</w:p>
  </w:footnote>
  <w:footnote w:id="3">
    <w:p w14:paraId="71EB37F1" w14:textId="0A9EB6A1" w:rsidR="00013518" w:rsidRDefault="00013518" w:rsidP="0014652C">
      <w:pPr>
        <w:pStyle w:val="aff4"/>
      </w:pPr>
      <w:r>
        <w:rPr>
          <w:rStyle w:val="a4"/>
        </w:rPr>
        <w:footnoteRef/>
      </w:r>
      <w:r>
        <w:t xml:space="preserve"> Использование единой автоматической системы газификации будет возможно после реализации разработки системы и осуществления технической возможности взаимодействия с МФЦ.</w:t>
      </w:r>
    </w:p>
  </w:footnote>
  <w:footnote w:id="4">
    <w:p w14:paraId="557008C1" w14:textId="05D0F3B1" w:rsidR="00013518" w:rsidRDefault="00013518">
      <w:pPr>
        <w:pStyle w:val="aff4"/>
      </w:pPr>
      <w:r>
        <w:rPr>
          <w:rStyle w:val="a4"/>
        </w:rPr>
        <w:footnoteRef/>
      </w:r>
      <w:r>
        <w:t xml:space="preserve"> При наличии технической возможности.</w:t>
      </w:r>
    </w:p>
  </w:footnote>
  <w:footnote w:id="5">
    <w:p w14:paraId="15EF4537" w14:textId="3C217F6E" w:rsidR="00013518" w:rsidRDefault="00013518">
      <w:pPr>
        <w:pStyle w:val="aff4"/>
      </w:pPr>
      <w:r>
        <w:rPr>
          <w:rStyle w:val="a4"/>
        </w:rPr>
        <w:footnoteRef/>
      </w:r>
      <w:r>
        <w:t xml:space="preserve"> </w:t>
      </w:r>
      <w:r w:rsidRPr="00F40BE5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  <w:r>
        <w:t>.</w:t>
      </w:r>
    </w:p>
  </w:footnote>
  <w:footnote w:id="6">
    <w:p w14:paraId="62714A9E" w14:textId="3315ACDC" w:rsidR="00013518" w:rsidRDefault="00013518">
      <w:pPr>
        <w:pStyle w:val="aff4"/>
      </w:pPr>
      <w:r>
        <w:rPr>
          <w:rStyle w:val="a4"/>
        </w:rPr>
        <w:footnoteRef/>
      </w:r>
      <w:r>
        <w:t xml:space="preserve"> </w:t>
      </w:r>
      <w:r w:rsidRPr="002B5F31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  <w:r>
        <w:t>. Возможность подачи заявления с Регионального портала в РОГ для заявителя реализована.</w:t>
      </w:r>
    </w:p>
  </w:footnote>
  <w:footnote w:id="7">
    <w:p w14:paraId="66F6C1C3" w14:textId="53CB6471" w:rsidR="00013518" w:rsidRDefault="00013518">
      <w:pPr>
        <w:pStyle w:val="aff4"/>
      </w:pPr>
      <w:r>
        <w:rPr>
          <w:rStyle w:val="a4"/>
        </w:rPr>
        <w:footnoteRef/>
      </w:r>
      <w:r>
        <w:t xml:space="preserve"> </w:t>
      </w:r>
      <w:r w:rsidRPr="002B5F31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  <w:r>
        <w:t>.</w:t>
      </w:r>
    </w:p>
  </w:footnote>
  <w:footnote w:id="8">
    <w:p w14:paraId="4A8D2F11" w14:textId="77777777" w:rsidR="00013518" w:rsidRDefault="00013518" w:rsidP="000A0142">
      <w:pPr>
        <w:pStyle w:val="aff4"/>
      </w:pPr>
      <w:r>
        <w:rPr>
          <w:rStyle w:val="a4"/>
        </w:rPr>
        <w:footnoteRef/>
      </w:r>
      <w:r>
        <w:t xml:space="preserve"> </w:t>
      </w:r>
      <w:r w:rsidRPr="002B5F31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B29423" w14:textId="4B133F4A" w:rsidR="00013518" w:rsidRDefault="0001351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8D05D3">
      <w:rPr>
        <w:noProof/>
      </w:rPr>
      <w:t>2</w:t>
    </w:r>
    <w:r>
      <w:fldChar w:fldCharType="end"/>
    </w:r>
  </w:p>
  <w:p w14:paraId="7EE9B0A4" w14:textId="77777777" w:rsidR="00013518" w:rsidRDefault="00013518">
    <w:pPr>
      <w:pStyle w:val="af2"/>
      <w:jc w:val="center"/>
    </w:pPr>
  </w:p>
  <w:p w14:paraId="662A910A" w14:textId="77777777" w:rsidR="00013518" w:rsidRDefault="00013518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5503821"/>
      <w:docPartObj>
        <w:docPartGallery w:val="Page Numbers (Top of Page)"/>
        <w:docPartUnique/>
      </w:docPartObj>
    </w:sdtPr>
    <w:sdtEndPr/>
    <w:sdtContent>
      <w:p w14:paraId="4141E830" w14:textId="0A674AAB" w:rsidR="00013518" w:rsidRDefault="00013518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5D3">
          <w:rPr>
            <w:noProof/>
          </w:rPr>
          <w:t>27</w:t>
        </w:r>
        <w:r>
          <w:fldChar w:fldCharType="end"/>
        </w:r>
      </w:p>
    </w:sdtContent>
  </w:sdt>
  <w:p w14:paraId="18754079" w14:textId="77777777" w:rsidR="00013518" w:rsidRPr="00B9164C" w:rsidRDefault="00013518" w:rsidP="003F1187">
    <w:pPr>
      <w:pStyle w:val="af2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D8811" w14:textId="77777777" w:rsidR="00013518" w:rsidRDefault="00013518">
    <w:pPr>
      <w:pStyle w:val="af2"/>
      <w:jc w:val="center"/>
    </w:pPr>
  </w:p>
  <w:p w14:paraId="3539B118" w14:textId="77777777" w:rsidR="00013518" w:rsidRDefault="00013518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202"/>
    <w:multiLevelType w:val="hybridMultilevel"/>
    <w:tmpl w:val="FDA2E9C8"/>
    <w:lvl w:ilvl="0" w:tplc="310631C2">
      <w:start w:val="1"/>
      <w:numFmt w:val="decimal"/>
      <w:lvlText w:val="%1."/>
      <w:lvlJc w:val="left"/>
      <w:pPr>
        <w:ind w:left="928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3561761"/>
    <w:multiLevelType w:val="hybridMultilevel"/>
    <w:tmpl w:val="4FDE48B4"/>
    <w:lvl w:ilvl="0" w:tplc="08EED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E90C26"/>
    <w:multiLevelType w:val="hybridMultilevel"/>
    <w:tmpl w:val="133C4F30"/>
    <w:lvl w:ilvl="0" w:tplc="75D63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193D81"/>
    <w:multiLevelType w:val="hybridMultilevel"/>
    <w:tmpl w:val="5CDA8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0FB3BE8"/>
    <w:multiLevelType w:val="hybridMultilevel"/>
    <w:tmpl w:val="D9A88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4868E3"/>
    <w:multiLevelType w:val="hybridMultilevel"/>
    <w:tmpl w:val="DC6E06E6"/>
    <w:lvl w:ilvl="0" w:tplc="8A1E09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Чернова Анна Владимировна">
    <w15:presenceInfo w15:providerId="AD" w15:userId="S-1-5-21-1107114124-2130005674-1384436795-82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ADB"/>
    <w:rsid w:val="00001FE1"/>
    <w:rsid w:val="00013518"/>
    <w:rsid w:val="000156A9"/>
    <w:rsid w:val="00021552"/>
    <w:rsid w:val="00033320"/>
    <w:rsid w:val="000418F1"/>
    <w:rsid w:val="00041C25"/>
    <w:rsid w:val="000422C1"/>
    <w:rsid w:val="000560D4"/>
    <w:rsid w:val="00063AC4"/>
    <w:rsid w:val="0008216D"/>
    <w:rsid w:val="00092159"/>
    <w:rsid w:val="000A0142"/>
    <w:rsid w:val="000A2180"/>
    <w:rsid w:val="000B0558"/>
    <w:rsid w:val="000B08E4"/>
    <w:rsid w:val="000B3356"/>
    <w:rsid w:val="000C4E18"/>
    <w:rsid w:val="000C57D2"/>
    <w:rsid w:val="000D1A3F"/>
    <w:rsid w:val="000E388E"/>
    <w:rsid w:val="000E65D5"/>
    <w:rsid w:val="000E7A57"/>
    <w:rsid w:val="000F06CE"/>
    <w:rsid w:val="00101444"/>
    <w:rsid w:val="00104808"/>
    <w:rsid w:val="00110BDA"/>
    <w:rsid w:val="00125C68"/>
    <w:rsid w:val="00133BF5"/>
    <w:rsid w:val="0014652C"/>
    <w:rsid w:val="00162035"/>
    <w:rsid w:val="00184815"/>
    <w:rsid w:val="00184A00"/>
    <w:rsid w:val="00184D12"/>
    <w:rsid w:val="001A5425"/>
    <w:rsid w:val="001B1E27"/>
    <w:rsid w:val="001B280F"/>
    <w:rsid w:val="001B37F0"/>
    <w:rsid w:val="001C1BD2"/>
    <w:rsid w:val="001D0212"/>
    <w:rsid w:val="001D5A2D"/>
    <w:rsid w:val="001E3F09"/>
    <w:rsid w:val="001E6DD0"/>
    <w:rsid w:val="001F1200"/>
    <w:rsid w:val="001F7FB5"/>
    <w:rsid w:val="00214D16"/>
    <w:rsid w:val="00230D90"/>
    <w:rsid w:val="00234BC3"/>
    <w:rsid w:val="002826A9"/>
    <w:rsid w:val="002A2D05"/>
    <w:rsid w:val="002B19F5"/>
    <w:rsid w:val="002B5F31"/>
    <w:rsid w:val="002B71C4"/>
    <w:rsid w:val="002C1215"/>
    <w:rsid w:val="002C456F"/>
    <w:rsid w:val="002C751B"/>
    <w:rsid w:val="002D0F57"/>
    <w:rsid w:val="002E173C"/>
    <w:rsid w:val="002E44A8"/>
    <w:rsid w:val="002E4713"/>
    <w:rsid w:val="002E700A"/>
    <w:rsid w:val="002E787E"/>
    <w:rsid w:val="002F21EF"/>
    <w:rsid w:val="00300659"/>
    <w:rsid w:val="00312C21"/>
    <w:rsid w:val="00315A61"/>
    <w:rsid w:val="0032085F"/>
    <w:rsid w:val="00320BE0"/>
    <w:rsid w:val="003310D3"/>
    <w:rsid w:val="003571DB"/>
    <w:rsid w:val="003A0C51"/>
    <w:rsid w:val="003A4149"/>
    <w:rsid w:val="003B2D7E"/>
    <w:rsid w:val="003B32E8"/>
    <w:rsid w:val="003B3D40"/>
    <w:rsid w:val="003B3DBC"/>
    <w:rsid w:val="003C1E3C"/>
    <w:rsid w:val="003D7E45"/>
    <w:rsid w:val="003E34F3"/>
    <w:rsid w:val="003E3FC5"/>
    <w:rsid w:val="003E6F35"/>
    <w:rsid w:val="003E7A89"/>
    <w:rsid w:val="003F1187"/>
    <w:rsid w:val="00411745"/>
    <w:rsid w:val="00427354"/>
    <w:rsid w:val="00435865"/>
    <w:rsid w:val="004421D4"/>
    <w:rsid w:val="00444686"/>
    <w:rsid w:val="0044663F"/>
    <w:rsid w:val="004648D4"/>
    <w:rsid w:val="0046557F"/>
    <w:rsid w:val="004731F1"/>
    <w:rsid w:val="00475CA5"/>
    <w:rsid w:val="00480744"/>
    <w:rsid w:val="0048162E"/>
    <w:rsid w:val="00481A90"/>
    <w:rsid w:val="00494703"/>
    <w:rsid w:val="00496B6F"/>
    <w:rsid w:val="004A277B"/>
    <w:rsid w:val="004A70B1"/>
    <w:rsid w:val="004C0C0E"/>
    <w:rsid w:val="004D2244"/>
    <w:rsid w:val="004D5CC5"/>
    <w:rsid w:val="004E4D99"/>
    <w:rsid w:val="004E6077"/>
    <w:rsid w:val="004F1128"/>
    <w:rsid w:val="004F2577"/>
    <w:rsid w:val="004F76D7"/>
    <w:rsid w:val="00516670"/>
    <w:rsid w:val="0053311C"/>
    <w:rsid w:val="0054596A"/>
    <w:rsid w:val="00575B9B"/>
    <w:rsid w:val="0057626E"/>
    <w:rsid w:val="005774B4"/>
    <w:rsid w:val="005851E9"/>
    <w:rsid w:val="00587944"/>
    <w:rsid w:val="005A0D40"/>
    <w:rsid w:val="005A44E0"/>
    <w:rsid w:val="005C6DF7"/>
    <w:rsid w:val="005C6F0A"/>
    <w:rsid w:val="005D2D82"/>
    <w:rsid w:val="005D5276"/>
    <w:rsid w:val="005D64CE"/>
    <w:rsid w:val="005E00ED"/>
    <w:rsid w:val="005E3888"/>
    <w:rsid w:val="00611A7E"/>
    <w:rsid w:val="0061311A"/>
    <w:rsid w:val="00626B09"/>
    <w:rsid w:val="00630803"/>
    <w:rsid w:val="00644838"/>
    <w:rsid w:val="006574DC"/>
    <w:rsid w:val="006637D8"/>
    <w:rsid w:val="00672952"/>
    <w:rsid w:val="00682147"/>
    <w:rsid w:val="006822C9"/>
    <w:rsid w:val="00686181"/>
    <w:rsid w:val="0069147E"/>
    <w:rsid w:val="00695DEA"/>
    <w:rsid w:val="006B63EA"/>
    <w:rsid w:val="006C1982"/>
    <w:rsid w:val="006C2249"/>
    <w:rsid w:val="006D56EB"/>
    <w:rsid w:val="006D6E0F"/>
    <w:rsid w:val="006E1DFB"/>
    <w:rsid w:val="006E61D7"/>
    <w:rsid w:val="006F6262"/>
    <w:rsid w:val="006F6388"/>
    <w:rsid w:val="006F7450"/>
    <w:rsid w:val="0070386D"/>
    <w:rsid w:val="00711DB9"/>
    <w:rsid w:val="00723EB1"/>
    <w:rsid w:val="00726539"/>
    <w:rsid w:val="00733026"/>
    <w:rsid w:val="00752463"/>
    <w:rsid w:val="00763AC0"/>
    <w:rsid w:val="0076663E"/>
    <w:rsid w:val="007812DB"/>
    <w:rsid w:val="00781937"/>
    <w:rsid w:val="00795490"/>
    <w:rsid w:val="007A18F8"/>
    <w:rsid w:val="007B1639"/>
    <w:rsid w:val="007C6162"/>
    <w:rsid w:val="007D28FB"/>
    <w:rsid w:val="007E2F63"/>
    <w:rsid w:val="00801E4F"/>
    <w:rsid w:val="00805E54"/>
    <w:rsid w:val="00806998"/>
    <w:rsid w:val="0083510A"/>
    <w:rsid w:val="0083714C"/>
    <w:rsid w:val="00841142"/>
    <w:rsid w:val="00843DF6"/>
    <w:rsid w:val="00845A38"/>
    <w:rsid w:val="008471C2"/>
    <w:rsid w:val="00874856"/>
    <w:rsid w:val="00875093"/>
    <w:rsid w:val="00884254"/>
    <w:rsid w:val="008A5831"/>
    <w:rsid w:val="008B1C99"/>
    <w:rsid w:val="008C1281"/>
    <w:rsid w:val="008C3227"/>
    <w:rsid w:val="008C3944"/>
    <w:rsid w:val="008D05D3"/>
    <w:rsid w:val="008D4AEB"/>
    <w:rsid w:val="00900C82"/>
    <w:rsid w:val="00912457"/>
    <w:rsid w:val="009178D2"/>
    <w:rsid w:val="0093197F"/>
    <w:rsid w:val="00940C5E"/>
    <w:rsid w:val="009410D1"/>
    <w:rsid w:val="00942419"/>
    <w:rsid w:val="009436AA"/>
    <w:rsid w:val="00947F14"/>
    <w:rsid w:val="009556C8"/>
    <w:rsid w:val="0096791D"/>
    <w:rsid w:val="00980A3A"/>
    <w:rsid w:val="009838E0"/>
    <w:rsid w:val="0099503A"/>
    <w:rsid w:val="009A1C4E"/>
    <w:rsid w:val="009B5EB6"/>
    <w:rsid w:val="009D2E94"/>
    <w:rsid w:val="009D5350"/>
    <w:rsid w:val="009D57B0"/>
    <w:rsid w:val="009E0766"/>
    <w:rsid w:val="009E1ADB"/>
    <w:rsid w:val="009E77AE"/>
    <w:rsid w:val="009F6733"/>
    <w:rsid w:val="00A04782"/>
    <w:rsid w:val="00A04BCF"/>
    <w:rsid w:val="00A04D52"/>
    <w:rsid w:val="00A06A1A"/>
    <w:rsid w:val="00A06D3F"/>
    <w:rsid w:val="00A21D1E"/>
    <w:rsid w:val="00A25CBC"/>
    <w:rsid w:val="00A54092"/>
    <w:rsid w:val="00A74195"/>
    <w:rsid w:val="00A75F4C"/>
    <w:rsid w:val="00A8727C"/>
    <w:rsid w:val="00A91C4A"/>
    <w:rsid w:val="00A97BDD"/>
    <w:rsid w:val="00AA78CD"/>
    <w:rsid w:val="00AB161A"/>
    <w:rsid w:val="00AC0240"/>
    <w:rsid w:val="00AD5CE0"/>
    <w:rsid w:val="00AD7601"/>
    <w:rsid w:val="00AD7D32"/>
    <w:rsid w:val="00AE4919"/>
    <w:rsid w:val="00AF22CC"/>
    <w:rsid w:val="00B02196"/>
    <w:rsid w:val="00B02A4F"/>
    <w:rsid w:val="00B10D6F"/>
    <w:rsid w:val="00B1683F"/>
    <w:rsid w:val="00B2785B"/>
    <w:rsid w:val="00B27E76"/>
    <w:rsid w:val="00B34022"/>
    <w:rsid w:val="00B372A2"/>
    <w:rsid w:val="00B40E50"/>
    <w:rsid w:val="00B4120A"/>
    <w:rsid w:val="00B64438"/>
    <w:rsid w:val="00B84E54"/>
    <w:rsid w:val="00BB1BA4"/>
    <w:rsid w:val="00BB300F"/>
    <w:rsid w:val="00BB73CB"/>
    <w:rsid w:val="00BC12A9"/>
    <w:rsid w:val="00BC1E49"/>
    <w:rsid w:val="00BD3FC0"/>
    <w:rsid w:val="00BD3FDF"/>
    <w:rsid w:val="00C22CDB"/>
    <w:rsid w:val="00C2594E"/>
    <w:rsid w:val="00C32288"/>
    <w:rsid w:val="00C44971"/>
    <w:rsid w:val="00C47261"/>
    <w:rsid w:val="00C47C6B"/>
    <w:rsid w:val="00C52285"/>
    <w:rsid w:val="00C543D9"/>
    <w:rsid w:val="00C6353A"/>
    <w:rsid w:val="00C64134"/>
    <w:rsid w:val="00C66173"/>
    <w:rsid w:val="00C76FCB"/>
    <w:rsid w:val="00C86170"/>
    <w:rsid w:val="00CA2D37"/>
    <w:rsid w:val="00CA2F70"/>
    <w:rsid w:val="00CA60B2"/>
    <w:rsid w:val="00CA6F56"/>
    <w:rsid w:val="00CA7A3A"/>
    <w:rsid w:val="00CB5F4B"/>
    <w:rsid w:val="00CD61C5"/>
    <w:rsid w:val="00CE13E8"/>
    <w:rsid w:val="00CF174B"/>
    <w:rsid w:val="00D04B24"/>
    <w:rsid w:val="00D10BFB"/>
    <w:rsid w:val="00D1316F"/>
    <w:rsid w:val="00D21084"/>
    <w:rsid w:val="00D2275D"/>
    <w:rsid w:val="00D277B8"/>
    <w:rsid w:val="00D32777"/>
    <w:rsid w:val="00D36AA3"/>
    <w:rsid w:val="00D52BA6"/>
    <w:rsid w:val="00D52F35"/>
    <w:rsid w:val="00D55CEE"/>
    <w:rsid w:val="00D564FC"/>
    <w:rsid w:val="00D6007F"/>
    <w:rsid w:val="00D63655"/>
    <w:rsid w:val="00D72EE1"/>
    <w:rsid w:val="00D73583"/>
    <w:rsid w:val="00D75FAB"/>
    <w:rsid w:val="00D803EA"/>
    <w:rsid w:val="00D814D6"/>
    <w:rsid w:val="00D817A1"/>
    <w:rsid w:val="00D84501"/>
    <w:rsid w:val="00D94F49"/>
    <w:rsid w:val="00DC26C0"/>
    <w:rsid w:val="00DD084B"/>
    <w:rsid w:val="00DD354F"/>
    <w:rsid w:val="00DE27AC"/>
    <w:rsid w:val="00DE660A"/>
    <w:rsid w:val="00DE7381"/>
    <w:rsid w:val="00DF5A97"/>
    <w:rsid w:val="00E051F9"/>
    <w:rsid w:val="00E10A4E"/>
    <w:rsid w:val="00E1389A"/>
    <w:rsid w:val="00E24E99"/>
    <w:rsid w:val="00E2600D"/>
    <w:rsid w:val="00E313C3"/>
    <w:rsid w:val="00E3703F"/>
    <w:rsid w:val="00E44872"/>
    <w:rsid w:val="00E61460"/>
    <w:rsid w:val="00E702AA"/>
    <w:rsid w:val="00E720E8"/>
    <w:rsid w:val="00E82D42"/>
    <w:rsid w:val="00E93D3D"/>
    <w:rsid w:val="00E95E0D"/>
    <w:rsid w:val="00EA28FE"/>
    <w:rsid w:val="00EA5E1E"/>
    <w:rsid w:val="00EB088F"/>
    <w:rsid w:val="00EC3DE4"/>
    <w:rsid w:val="00EC4398"/>
    <w:rsid w:val="00ED696F"/>
    <w:rsid w:val="00EF37A0"/>
    <w:rsid w:val="00EF5EDE"/>
    <w:rsid w:val="00F01546"/>
    <w:rsid w:val="00F04559"/>
    <w:rsid w:val="00F17FC5"/>
    <w:rsid w:val="00F25BAD"/>
    <w:rsid w:val="00F31002"/>
    <w:rsid w:val="00F336E9"/>
    <w:rsid w:val="00F40BE5"/>
    <w:rsid w:val="00F40E19"/>
    <w:rsid w:val="00F46395"/>
    <w:rsid w:val="00F47E01"/>
    <w:rsid w:val="00F51049"/>
    <w:rsid w:val="00F52A3A"/>
    <w:rsid w:val="00F546CB"/>
    <w:rsid w:val="00F56B46"/>
    <w:rsid w:val="00F577F7"/>
    <w:rsid w:val="00F57EA7"/>
    <w:rsid w:val="00F61DF3"/>
    <w:rsid w:val="00F7228B"/>
    <w:rsid w:val="00F76454"/>
    <w:rsid w:val="00F8429B"/>
    <w:rsid w:val="00F903A0"/>
    <w:rsid w:val="00FA7449"/>
    <w:rsid w:val="00FC446F"/>
    <w:rsid w:val="00FC7FA6"/>
    <w:rsid w:val="00FD21B1"/>
    <w:rsid w:val="00FE1A2C"/>
    <w:rsid w:val="00FE65BB"/>
    <w:rsid w:val="00FF141C"/>
    <w:rsid w:val="00FF4DA8"/>
    <w:rsid w:val="00FF7E43"/>
    <w:rsid w:val="05CB7FBE"/>
    <w:rsid w:val="3F46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ABA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header" w:qFormat="1"/>
    <w:lsdException w:name="footer" w:uiPriority="0" w:qFormat="1"/>
    <w:lsdException w:name="caption" w:uiPriority="35" w:qFormat="1"/>
    <w:lsdException w:name="footnote reference" w:uiPriority="0" w:qFormat="1"/>
    <w:lsdException w:name="annotation reference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 w:qFormat="1"/>
    <w:lsdException w:name="Body Text 3" w:uiPriority="0" w:qFormat="1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HTML Preformatted" w:qFormat="1"/>
    <w:lsdException w:name="annotation subject" w:uiPriority="0" w:qFormat="1"/>
    <w:lsdException w:name="Balloon Text" w:uiPriority="0" w:qFormat="1"/>
    <w:lsdException w:name="Table Grid" w:semiHidden="0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A1"/>
    <w:rPr>
      <w:rFonts w:ascii="Times New Roman CYR" w:hAnsi="Times New Roman CYR"/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rFonts w:ascii="Times New Roman" w:hAnsi="Times New Roman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link w:val="11"/>
    <w:qFormat/>
    <w:rPr>
      <w:color w:val="800080"/>
      <w:u w:val="single"/>
    </w:rPr>
  </w:style>
  <w:style w:type="paragraph" w:customStyle="1" w:styleId="11">
    <w:name w:val="Просмотренная гиперссылка1"/>
    <w:link w:val="a3"/>
    <w:qFormat/>
    <w:rPr>
      <w:color w:val="800080"/>
      <w:u w:val="single"/>
    </w:rPr>
  </w:style>
  <w:style w:type="character" w:styleId="a4">
    <w:name w:val="footnote reference"/>
    <w:link w:val="12"/>
    <w:qFormat/>
    <w:rPr>
      <w:vertAlign w:val="superscript"/>
    </w:rPr>
  </w:style>
  <w:style w:type="paragraph" w:customStyle="1" w:styleId="12">
    <w:name w:val="Знак сноски1"/>
    <w:link w:val="a4"/>
    <w:qFormat/>
    <w:rPr>
      <w:color w:val="000000"/>
      <w:vertAlign w:val="superscript"/>
    </w:rPr>
  </w:style>
  <w:style w:type="character" w:styleId="a5">
    <w:name w:val="annotation reference"/>
    <w:link w:val="13"/>
    <w:uiPriority w:val="99"/>
    <w:qFormat/>
    <w:rPr>
      <w:sz w:val="16"/>
    </w:rPr>
  </w:style>
  <w:style w:type="paragraph" w:customStyle="1" w:styleId="13">
    <w:name w:val="Знак примечания1"/>
    <w:link w:val="a5"/>
    <w:qFormat/>
    <w:rPr>
      <w:color w:val="000000"/>
      <w:sz w:val="16"/>
    </w:rPr>
  </w:style>
  <w:style w:type="character" w:styleId="a6">
    <w:name w:val="endnote reference"/>
    <w:basedOn w:val="a0"/>
    <w:uiPriority w:val="99"/>
    <w:semiHidden/>
    <w:qFormat/>
    <w:rPr>
      <w:rFonts w:cs="Times New Roman"/>
      <w:vertAlign w:val="superscript"/>
    </w:rPr>
  </w:style>
  <w:style w:type="character" w:styleId="a7">
    <w:name w:val="Emphasis"/>
    <w:link w:val="14"/>
    <w:uiPriority w:val="20"/>
    <w:qFormat/>
    <w:rPr>
      <w:i/>
    </w:rPr>
  </w:style>
  <w:style w:type="paragraph" w:customStyle="1" w:styleId="14">
    <w:name w:val="Выделение1"/>
    <w:link w:val="a7"/>
    <w:qFormat/>
    <w:rPr>
      <w:i/>
      <w:color w:val="000000"/>
    </w:rPr>
  </w:style>
  <w:style w:type="character" w:styleId="a8">
    <w:name w:val="Hyperlink"/>
    <w:link w:val="15"/>
    <w:qFormat/>
    <w:rPr>
      <w:color w:val="0066CC"/>
      <w:u w:val="single"/>
    </w:rPr>
  </w:style>
  <w:style w:type="paragraph" w:customStyle="1" w:styleId="15">
    <w:name w:val="Гиперссылка1"/>
    <w:link w:val="a8"/>
    <w:qFormat/>
    <w:rPr>
      <w:color w:val="0066CC"/>
      <w:u w:val="single"/>
    </w:rPr>
  </w:style>
  <w:style w:type="character" w:styleId="a9">
    <w:name w:val="Strong"/>
    <w:link w:val="16"/>
    <w:qFormat/>
    <w:rPr>
      <w:b/>
    </w:rPr>
  </w:style>
  <w:style w:type="paragraph" w:customStyle="1" w:styleId="16">
    <w:name w:val="Строгий1"/>
    <w:link w:val="a9"/>
    <w:qFormat/>
    <w:rPr>
      <w:b/>
      <w:color w:val="000000"/>
    </w:rPr>
  </w:style>
  <w:style w:type="paragraph" w:styleId="aa">
    <w:name w:val="Balloon Text"/>
    <w:basedOn w:val="a"/>
    <w:link w:val="ab"/>
    <w:qFormat/>
    <w:rPr>
      <w:rFonts w:ascii="Tahoma" w:hAnsi="Tahoma"/>
      <w:sz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  <w:rPr>
      <w:rFonts w:ascii="Times New Roman" w:hAnsi="Times New Roman"/>
      <w:sz w:val="24"/>
    </w:rPr>
  </w:style>
  <w:style w:type="paragraph" w:styleId="ac">
    <w:name w:val="endnote text"/>
    <w:basedOn w:val="a"/>
    <w:link w:val="ad"/>
    <w:uiPriority w:val="99"/>
    <w:semiHidden/>
    <w:qFormat/>
    <w:pPr>
      <w:autoSpaceDE w:val="0"/>
      <w:autoSpaceDN w:val="0"/>
    </w:pPr>
    <w:rPr>
      <w:rFonts w:ascii="Times New Roman" w:hAnsi="Times New Roman"/>
      <w:color w:val="auto"/>
    </w:rPr>
  </w:style>
  <w:style w:type="paragraph" w:styleId="ae">
    <w:name w:val="annotation text"/>
    <w:basedOn w:val="a"/>
    <w:link w:val="af"/>
    <w:uiPriority w:val="99"/>
    <w:rPr>
      <w:rFonts w:ascii="Times New Roman" w:hAnsi="Times New Roman"/>
    </w:rPr>
  </w:style>
  <w:style w:type="paragraph" w:styleId="af0">
    <w:name w:val="annotation subject"/>
    <w:basedOn w:val="ae"/>
    <w:next w:val="ae"/>
    <w:link w:val="af1"/>
    <w:qFormat/>
    <w:rPr>
      <w:rFonts w:ascii="Times New Roman CYR" w:hAnsi="Times New Roman CYR"/>
      <w:b/>
    </w:rPr>
  </w:style>
  <w:style w:type="paragraph" w:styleId="8">
    <w:name w:val="toc 8"/>
    <w:next w:val="a"/>
    <w:link w:val="80"/>
    <w:uiPriority w:val="39"/>
    <w:qFormat/>
    <w:pPr>
      <w:ind w:left="1400"/>
    </w:pPr>
    <w:rPr>
      <w:rFonts w:ascii="XO Thames" w:hAnsi="XO Thames"/>
      <w:color w:val="000000"/>
      <w:sz w:val="28"/>
    </w:rPr>
  </w:style>
  <w:style w:type="paragraph" w:styleId="af2">
    <w:name w:val="header"/>
    <w:basedOn w:val="a"/>
    <w:link w:val="17"/>
    <w:uiPriority w:val="99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link w:val="90"/>
    <w:uiPriority w:val="39"/>
    <w:qFormat/>
    <w:pPr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qFormat/>
    <w:pPr>
      <w:ind w:left="1200"/>
    </w:pPr>
    <w:rPr>
      <w:rFonts w:ascii="XO Thames" w:hAnsi="XO Thames"/>
      <w:color w:val="000000"/>
      <w:sz w:val="28"/>
    </w:rPr>
  </w:style>
  <w:style w:type="paragraph" w:styleId="af3">
    <w:name w:val="Body Text"/>
    <w:basedOn w:val="a"/>
    <w:link w:val="af4"/>
    <w:qFormat/>
    <w:pPr>
      <w:spacing w:after="120"/>
    </w:pPr>
    <w:rPr>
      <w:rFonts w:ascii="Times New Roman" w:hAnsi="Times New Roman"/>
      <w:sz w:val="24"/>
    </w:rPr>
  </w:style>
  <w:style w:type="paragraph" w:styleId="18">
    <w:name w:val="toc 1"/>
    <w:next w:val="a"/>
    <w:link w:val="19"/>
    <w:uiPriority w:val="39"/>
    <w:qFormat/>
    <w:rPr>
      <w:rFonts w:ascii="XO Thames" w:hAnsi="XO Thames"/>
      <w:b/>
      <w:color w:val="000000"/>
      <w:sz w:val="28"/>
    </w:rPr>
  </w:style>
  <w:style w:type="paragraph" w:styleId="61">
    <w:name w:val="toc 6"/>
    <w:next w:val="a"/>
    <w:link w:val="62"/>
    <w:uiPriority w:val="39"/>
    <w:qFormat/>
    <w:pPr>
      <w:ind w:left="1000"/>
    </w:pPr>
    <w:rPr>
      <w:rFonts w:ascii="XO Thames" w:hAnsi="XO Thames"/>
      <w:color w:val="000000"/>
      <w:sz w:val="28"/>
    </w:rPr>
  </w:style>
  <w:style w:type="paragraph" w:styleId="31">
    <w:name w:val="toc 3"/>
    <w:next w:val="a"/>
    <w:link w:val="32"/>
    <w:uiPriority w:val="39"/>
    <w:qFormat/>
    <w:pPr>
      <w:ind w:left="400"/>
    </w:pPr>
    <w:rPr>
      <w:rFonts w:ascii="XO Thames" w:hAnsi="XO Thames"/>
      <w:color w:val="000000"/>
      <w:sz w:val="28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qFormat/>
    <w:pPr>
      <w:ind w:left="800"/>
    </w:pPr>
    <w:rPr>
      <w:rFonts w:ascii="XO Thames" w:hAnsi="XO Thames"/>
      <w:color w:val="000000"/>
      <w:sz w:val="28"/>
    </w:rPr>
  </w:style>
  <w:style w:type="paragraph" w:styleId="af5">
    <w:name w:val="Title"/>
    <w:next w:val="a"/>
    <w:link w:val="af6"/>
    <w:uiPriority w:val="10"/>
    <w:qFormat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paragraph" w:styleId="af7">
    <w:name w:val="footer"/>
    <w:basedOn w:val="a"/>
    <w:link w:val="1a"/>
    <w:qFormat/>
    <w:pPr>
      <w:tabs>
        <w:tab w:val="center" w:pos="4677"/>
        <w:tab w:val="right" w:pos="9355"/>
      </w:tabs>
    </w:pPr>
  </w:style>
  <w:style w:type="paragraph" w:styleId="af8">
    <w:name w:val="Normal (Web)"/>
    <w:basedOn w:val="a"/>
    <w:link w:val="af9"/>
    <w:qFormat/>
    <w:pPr>
      <w:spacing w:before="120" w:after="120"/>
      <w:ind w:left="75" w:right="75" w:firstLine="240"/>
    </w:pPr>
    <w:rPr>
      <w:rFonts w:ascii="Times New Roman" w:hAnsi="Times New Roman"/>
      <w:sz w:val="24"/>
    </w:rPr>
  </w:style>
  <w:style w:type="paragraph" w:styleId="33">
    <w:name w:val="Body Text 3"/>
    <w:basedOn w:val="a"/>
    <w:link w:val="34"/>
    <w:qFormat/>
    <w:pPr>
      <w:spacing w:after="120"/>
    </w:pPr>
    <w:rPr>
      <w:rFonts w:ascii="Times New Roman" w:hAnsi="Times New Roman"/>
      <w:sz w:val="16"/>
    </w:rPr>
  </w:style>
  <w:style w:type="paragraph" w:styleId="afa">
    <w:name w:val="Subtitle"/>
    <w:next w:val="a"/>
    <w:link w:val="afb"/>
    <w:uiPriority w:val="11"/>
    <w:qFormat/>
    <w:pPr>
      <w:jc w:val="both"/>
    </w:pPr>
    <w:rPr>
      <w:rFonts w:ascii="XO Thames" w:hAnsi="XO Thames"/>
      <w:i/>
      <w:color w:val="000000"/>
      <w:sz w:val="24"/>
    </w:rPr>
  </w:style>
  <w:style w:type="paragraph" w:styleId="HTML">
    <w:name w:val="HTML Preformatted"/>
    <w:basedOn w:val="a"/>
    <w:link w:val="HTM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</w:rPr>
  </w:style>
  <w:style w:type="table" w:styleId="afc">
    <w:name w:val="Table Grid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Обычный1"/>
    <w:rPr>
      <w:rFonts w:ascii="Times New Roman CYR" w:hAnsi="Times New Roman CYR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character" w:customStyle="1" w:styleId="42">
    <w:name w:val="Оглавление 4 Знак"/>
    <w:link w:val="41"/>
    <w:qFormat/>
    <w:rPr>
      <w:rFonts w:ascii="XO Thames" w:hAnsi="XO Thames"/>
      <w:sz w:val="28"/>
    </w:rPr>
  </w:style>
  <w:style w:type="character" w:customStyle="1" w:styleId="af">
    <w:name w:val="Текст примечания Знак"/>
    <w:basedOn w:val="1b"/>
    <w:link w:val="ae"/>
    <w:uiPriority w:val="99"/>
    <w:qFormat/>
    <w:rPr>
      <w:rFonts w:ascii="Times New Roman" w:hAnsi="Times New Roman"/>
    </w:rPr>
  </w:style>
  <w:style w:type="paragraph" w:customStyle="1" w:styleId="1c">
    <w:name w:val="Основной шрифт абзаца1"/>
    <w:qFormat/>
    <w:rPr>
      <w:color w:val="000000"/>
    </w:rPr>
  </w:style>
  <w:style w:type="character" w:customStyle="1" w:styleId="62">
    <w:name w:val="Оглавление 6 Знак"/>
    <w:link w:val="61"/>
    <w:qFormat/>
    <w:rPr>
      <w:rFonts w:ascii="XO Thames" w:hAnsi="XO Thames"/>
      <w:sz w:val="28"/>
    </w:rPr>
  </w:style>
  <w:style w:type="character" w:customStyle="1" w:styleId="70">
    <w:name w:val="Оглавление 7 Знак"/>
    <w:link w:val="7"/>
    <w:qFormat/>
    <w:rPr>
      <w:rFonts w:ascii="XO Thames" w:hAnsi="XO Thames"/>
      <w:sz w:val="28"/>
    </w:rPr>
  </w:style>
  <w:style w:type="paragraph" w:customStyle="1" w:styleId="FontStyle14">
    <w:name w:val="Font Style14"/>
    <w:link w:val="FontStyle141"/>
    <w:qFormat/>
    <w:rPr>
      <w:b/>
      <w:color w:val="000000"/>
      <w:sz w:val="26"/>
    </w:rPr>
  </w:style>
  <w:style w:type="character" w:customStyle="1" w:styleId="FontStyle141">
    <w:name w:val="Font Style141"/>
    <w:link w:val="FontStyle14"/>
    <w:qFormat/>
    <w:rPr>
      <w:rFonts w:ascii="Times New Roman" w:hAnsi="Times New Roman"/>
      <w:b/>
      <w:sz w:val="26"/>
    </w:rPr>
  </w:style>
  <w:style w:type="paragraph" w:customStyle="1" w:styleId="FontStyle11">
    <w:name w:val="Font Style11"/>
    <w:link w:val="FontStyle111"/>
    <w:qFormat/>
    <w:rPr>
      <w:b/>
      <w:color w:val="000000"/>
      <w:sz w:val="26"/>
    </w:rPr>
  </w:style>
  <w:style w:type="character" w:customStyle="1" w:styleId="FontStyle111">
    <w:name w:val="Font Style111"/>
    <w:link w:val="FontStyle11"/>
    <w:qFormat/>
    <w:rPr>
      <w:rFonts w:ascii="Times New Roman" w:hAnsi="Times New Roman"/>
      <w:b/>
      <w:sz w:val="26"/>
    </w:rPr>
  </w:style>
  <w:style w:type="paragraph" w:customStyle="1" w:styleId="Style1">
    <w:name w:val="Style1"/>
    <w:basedOn w:val="a"/>
    <w:link w:val="Style11"/>
    <w:qFormat/>
    <w:pPr>
      <w:widowControl w:val="0"/>
      <w:spacing w:line="323" w:lineRule="exact"/>
      <w:ind w:firstLine="734"/>
      <w:jc w:val="both"/>
    </w:pPr>
    <w:rPr>
      <w:rFonts w:ascii="Times New Roman" w:hAnsi="Times New Roman"/>
      <w:sz w:val="24"/>
    </w:rPr>
  </w:style>
  <w:style w:type="character" w:customStyle="1" w:styleId="Style11">
    <w:name w:val="Style11"/>
    <w:basedOn w:val="1b"/>
    <w:link w:val="Style1"/>
    <w:qFormat/>
    <w:rPr>
      <w:rFonts w:ascii="Times New Roman" w:hAnsi="Times New Roman"/>
      <w:sz w:val="24"/>
    </w:rPr>
  </w:style>
  <w:style w:type="paragraph" w:customStyle="1" w:styleId="Style2">
    <w:name w:val="Style2"/>
    <w:basedOn w:val="a"/>
    <w:link w:val="Style21"/>
    <w:qFormat/>
    <w:pPr>
      <w:widowControl w:val="0"/>
      <w:spacing w:line="322" w:lineRule="exact"/>
      <w:jc w:val="both"/>
    </w:pPr>
    <w:rPr>
      <w:rFonts w:ascii="Times New Roman" w:hAnsi="Times New Roman"/>
      <w:sz w:val="24"/>
    </w:rPr>
  </w:style>
  <w:style w:type="character" w:customStyle="1" w:styleId="Style21">
    <w:name w:val="Style21"/>
    <w:basedOn w:val="1b"/>
    <w:link w:val="Style2"/>
    <w:qFormat/>
    <w:rPr>
      <w:rFonts w:ascii="Times New Roman" w:hAnsi="Times New Roman"/>
      <w:sz w:val="24"/>
    </w:rPr>
  </w:style>
  <w:style w:type="character" w:customStyle="1" w:styleId="30">
    <w:name w:val="Заголовок 3 Знак"/>
    <w:basedOn w:val="1b"/>
    <w:link w:val="3"/>
    <w:qFormat/>
    <w:rPr>
      <w:rFonts w:ascii="Times New Roman CYR" w:hAnsi="Times New Roman CYR"/>
      <w:b/>
      <w:sz w:val="28"/>
    </w:rPr>
  </w:style>
  <w:style w:type="character" w:customStyle="1" w:styleId="1a">
    <w:name w:val="Нижний колонтитул Знак1"/>
    <w:basedOn w:val="1b"/>
    <w:link w:val="af7"/>
    <w:qFormat/>
    <w:rPr>
      <w:rFonts w:ascii="Times New Roman CYR" w:hAnsi="Times New Roman CYR"/>
    </w:rPr>
  </w:style>
  <w:style w:type="character" w:customStyle="1" w:styleId="34">
    <w:name w:val="Основной текст 3 Знак"/>
    <w:basedOn w:val="1b"/>
    <w:link w:val="33"/>
    <w:qFormat/>
    <w:rPr>
      <w:rFonts w:ascii="Times New Roman" w:hAnsi="Times New Roman"/>
      <w:sz w:val="16"/>
    </w:rPr>
  </w:style>
  <w:style w:type="paragraph" w:customStyle="1" w:styleId="afd">
    <w:name w:val="Верхний колонтитул Знак"/>
    <w:link w:val="110"/>
    <w:qFormat/>
    <w:rPr>
      <w:color w:val="000000"/>
      <w:sz w:val="24"/>
    </w:rPr>
  </w:style>
  <w:style w:type="character" w:customStyle="1" w:styleId="110">
    <w:name w:val="Верхний колонтитул Знак11"/>
    <w:link w:val="afd"/>
    <w:qFormat/>
    <w:rPr>
      <w:sz w:val="24"/>
    </w:rPr>
  </w:style>
  <w:style w:type="paragraph" w:customStyle="1" w:styleId="ConsPlusNormal">
    <w:name w:val="ConsPlusNormal Знак"/>
    <w:link w:val="ConsPlusNormal1"/>
    <w:qFormat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1">
    <w:name w:val="ConsPlusNormal Знак1"/>
    <w:link w:val="ConsPlusNormal"/>
    <w:qFormat/>
    <w:rPr>
      <w:rFonts w:ascii="Arial" w:hAnsi="Arial"/>
    </w:rPr>
  </w:style>
  <w:style w:type="paragraph" w:customStyle="1" w:styleId="western">
    <w:name w:val="western"/>
    <w:basedOn w:val="a"/>
    <w:link w:val="western1"/>
    <w:qFormat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western1">
    <w:name w:val="western1"/>
    <w:basedOn w:val="1b"/>
    <w:link w:val="western"/>
    <w:qFormat/>
    <w:rPr>
      <w:rFonts w:ascii="Times New Roman" w:hAnsi="Times New Roman"/>
      <w:sz w:val="24"/>
    </w:rPr>
  </w:style>
  <w:style w:type="paragraph" w:customStyle="1" w:styleId="Style4">
    <w:name w:val="Style4"/>
    <w:basedOn w:val="a"/>
    <w:link w:val="Style41"/>
    <w:qFormat/>
    <w:pPr>
      <w:widowControl w:val="0"/>
      <w:spacing w:line="322" w:lineRule="exact"/>
      <w:ind w:firstLine="730"/>
      <w:jc w:val="both"/>
    </w:pPr>
    <w:rPr>
      <w:rFonts w:ascii="Times New Roman" w:hAnsi="Times New Roman"/>
      <w:sz w:val="24"/>
    </w:rPr>
  </w:style>
  <w:style w:type="character" w:customStyle="1" w:styleId="Style41">
    <w:name w:val="Style41"/>
    <w:basedOn w:val="1b"/>
    <w:link w:val="Style4"/>
    <w:qFormat/>
    <w:rPr>
      <w:rFonts w:ascii="Times New Roman" w:hAnsi="Times New Roman"/>
      <w:sz w:val="24"/>
    </w:rPr>
  </w:style>
  <w:style w:type="paragraph" w:customStyle="1" w:styleId="afe">
    <w:name w:val="основной текст документа"/>
    <w:basedOn w:val="a"/>
    <w:link w:val="1d"/>
    <w:qFormat/>
    <w:pPr>
      <w:spacing w:before="120" w:after="120"/>
      <w:jc w:val="both"/>
    </w:pPr>
    <w:rPr>
      <w:rFonts w:ascii="Times New Roman" w:hAnsi="Times New Roman"/>
      <w:sz w:val="24"/>
    </w:rPr>
  </w:style>
  <w:style w:type="character" w:customStyle="1" w:styleId="1d">
    <w:name w:val="основной текст документа1"/>
    <w:basedOn w:val="1b"/>
    <w:link w:val="afe"/>
    <w:qFormat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1"/>
    <w:qFormat/>
    <w:pPr>
      <w:widowControl w:val="0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</w:rPr>
  </w:style>
  <w:style w:type="paragraph" w:customStyle="1" w:styleId="Style8">
    <w:name w:val="Style8"/>
    <w:basedOn w:val="a"/>
    <w:link w:val="Style81"/>
    <w:qFormat/>
    <w:pPr>
      <w:widowControl w:val="0"/>
      <w:spacing w:line="245" w:lineRule="exact"/>
      <w:ind w:firstLine="562"/>
      <w:jc w:val="both"/>
    </w:pPr>
    <w:rPr>
      <w:rFonts w:ascii="Times New Roman" w:hAnsi="Times New Roman"/>
      <w:sz w:val="24"/>
    </w:rPr>
  </w:style>
  <w:style w:type="character" w:customStyle="1" w:styleId="Style81">
    <w:name w:val="Style81"/>
    <w:basedOn w:val="1b"/>
    <w:link w:val="Style8"/>
    <w:qFormat/>
    <w:rPr>
      <w:rFonts w:ascii="Times New Roman" w:hAnsi="Times New Roman"/>
      <w:sz w:val="24"/>
    </w:rPr>
  </w:style>
  <w:style w:type="character" w:customStyle="1" w:styleId="32">
    <w:name w:val="Оглавление 3 Знак"/>
    <w:link w:val="31"/>
    <w:qFormat/>
    <w:rPr>
      <w:rFonts w:ascii="XO Thames" w:hAnsi="XO Thames"/>
      <w:sz w:val="28"/>
    </w:rPr>
  </w:style>
  <w:style w:type="character" w:customStyle="1" w:styleId="ab">
    <w:name w:val="Текст выноски Знак"/>
    <w:basedOn w:val="1b"/>
    <w:link w:val="aa"/>
    <w:qFormat/>
    <w:rPr>
      <w:rFonts w:ascii="Tahoma" w:hAnsi="Tahoma"/>
      <w:sz w:val="16"/>
    </w:rPr>
  </w:style>
  <w:style w:type="paragraph" w:customStyle="1" w:styleId="aff">
    <w:name w:val="Нижний колонтитул Знак"/>
    <w:link w:val="25"/>
    <w:qFormat/>
    <w:rPr>
      <w:color w:val="000000"/>
      <w:sz w:val="24"/>
    </w:rPr>
  </w:style>
  <w:style w:type="character" w:customStyle="1" w:styleId="25">
    <w:name w:val="Нижний колонтитул Знак2"/>
    <w:link w:val="aff"/>
    <w:qFormat/>
    <w:rPr>
      <w:sz w:val="24"/>
    </w:rPr>
  </w:style>
  <w:style w:type="character" w:customStyle="1" w:styleId="af9">
    <w:name w:val="Обычный (веб) Знак"/>
    <w:basedOn w:val="1b"/>
    <w:link w:val="af8"/>
    <w:qFormat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1b"/>
    <w:link w:val="HTML"/>
    <w:uiPriority w:val="99"/>
    <w:qFormat/>
    <w:rPr>
      <w:rFonts w:ascii="Courier New" w:hAnsi="Courier New"/>
    </w:rPr>
  </w:style>
  <w:style w:type="character" w:customStyle="1" w:styleId="50">
    <w:name w:val="Заголовок 5 Знак"/>
    <w:link w:val="5"/>
    <w:qFormat/>
    <w:rPr>
      <w:rFonts w:ascii="XO Thames" w:hAnsi="XO Thames"/>
      <w:b/>
      <w:sz w:val="22"/>
    </w:rPr>
  </w:style>
  <w:style w:type="character" w:customStyle="1" w:styleId="10">
    <w:name w:val="Заголовок 1 Знак"/>
    <w:basedOn w:val="1b"/>
    <w:link w:val="1"/>
    <w:qFormat/>
    <w:rPr>
      <w:rFonts w:ascii="Times New Roman CYR" w:hAnsi="Times New Roman CYR"/>
      <w:sz w:val="48"/>
    </w:rPr>
  </w:style>
  <w:style w:type="character" w:customStyle="1" w:styleId="17">
    <w:name w:val="Верхний колонтитул Знак1"/>
    <w:basedOn w:val="1b"/>
    <w:link w:val="af2"/>
    <w:qFormat/>
    <w:rPr>
      <w:rFonts w:ascii="Times New Roman CYR" w:hAnsi="Times New Roman CYR"/>
    </w:rPr>
  </w:style>
  <w:style w:type="paragraph" w:customStyle="1" w:styleId="Footnote">
    <w:name w:val="Footnote"/>
    <w:basedOn w:val="a"/>
    <w:link w:val="Footnote1"/>
    <w:qFormat/>
  </w:style>
  <w:style w:type="character" w:customStyle="1" w:styleId="Footnote1">
    <w:name w:val="Footnote1"/>
    <w:basedOn w:val="1b"/>
    <w:link w:val="Footnote"/>
    <w:qFormat/>
    <w:rPr>
      <w:rFonts w:ascii="Times New Roman CYR" w:hAnsi="Times New Roman CYR"/>
    </w:rPr>
  </w:style>
  <w:style w:type="paragraph" w:customStyle="1" w:styleId="Style7">
    <w:name w:val="Style7"/>
    <w:basedOn w:val="a"/>
    <w:link w:val="Style71"/>
    <w:qFormat/>
    <w:pPr>
      <w:widowControl w:val="0"/>
      <w:spacing w:line="247" w:lineRule="exact"/>
      <w:ind w:left="638" w:hanging="638"/>
    </w:pPr>
    <w:rPr>
      <w:rFonts w:ascii="Times New Roman" w:hAnsi="Times New Roman"/>
      <w:sz w:val="24"/>
    </w:rPr>
  </w:style>
  <w:style w:type="character" w:customStyle="1" w:styleId="Style71">
    <w:name w:val="Style71"/>
    <w:basedOn w:val="1b"/>
    <w:link w:val="Style7"/>
    <w:qFormat/>
    <w:rPr>
      <w:rFonts w:ascii="Times New Roman" w:hAnsi="Times New Roman"/>
      <w:sz w:val="24"/>
    </w:rPr>
  </w:style>
  <w:style w:type="character" w:customStyle="1" w:styleId="19">
    <w:name w:val="Оглавление 1 Знак"/>
    <w:link w:val="18"/>
    <w:qFormat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qFormat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Style76">
    <w:name w:val="_Style 76"/>
    <w:link w:val="Style77"/>
    <w:semiHidden/>
    <w:unhideWhenUsed/>
    <w:qFormat/>
    <w:rPr>
      <w:rFonts w:ascii="Times New Roman CYR" w:hAnsi="Times New Roman CYR"/>
      <w:color w:val="000000"/>
    </w:rPr>
  </w:style>
  <w:style w:type="character" w:customStyle="1" w:styleId="Style77">
    <w:name w:val="_Style 77"/>
    <w:link w:val="Style76"/>
    <w:semiHidden/>
    <w:unhideWhenUsed/>
    <w:qFormat/>
    <w:rPr>
      <w:rFonts w:ascii="Times New Roman CYR" w:hAnsi="Times New Roman CYR"/>
    </w:rPr>
  </w:style>
  <w:style w:type="paragraph" w:customStyle="1" w:styleId="Style6">
    <w:name w:val="Style6"/>
    <w:basedOn w:val="a"/>
    <w:link w:val="Style61"/>
    <w:qFormat/>
    <w:pPr>
      <w:widowControl w:val="0"/>
      <w:spacing w:line="245" w:lineRule="exact"/>
      <w:ind w:firstLine="566"/>
      <w:jc w:val="both"/>
    </w:pPr>
    <w:rPr>
      <w:rFonts w:ascii="Times New Roman" w:hAnsi="Times New Roman"/>
      <w:sz w:val="24"/>
    </w:rPr>
  </w:style>
  <w:style w:type="character" w:customStyle="1" w:styleId="Style61">
    <w:name w:val="Style61"/>
    <w:basedOn w:val="1b"/>
    <w:link w:val="Style6"/>
    <w:qFormat/>
    <w:rPr>
      <w:rFonts w:ascii="Times New Roman" w:hAnsi="Times New Roman"/>
      <w:sz w:val="24"/>
    </w:rPr>
  </w:style>
  <w:style w:type="character" w:customStyle="1" w:styleId="90">
    <w:name w:val="Оглавление 9 Знак"/>
    <w:link w:val="9"/>
    <w:qFormat/>
    <w:rPr>
      <w:rFonts w:ascii="XO Thames" w:hAnsi="XO Thames"/>
      <w:sz w:val="28"/>
    </w:rPr>
  </w:style>
  <w:style w:type="character" w:customStyle="1" w:styleId="22">
    <w:name w:val="Основной текст 2 Знак"/>
    <w:basedOn w:val="1b"/>
    <w:link w:val="21"/>
    <w:qFormat/>
    <w:rPr>
      <w:rFonts w:ascii="Times New Roman" w:hAnsi="Times New Roman"/>
      <w:sz w:val="24"/>
    </w:rPr>
  </w:style>
  <w:style w:type="paragraph" w:customStyle="1" w:styleId="Default">
    <w:name w:val="Default"/>
    <w:link w:val="Default1"/>
    <w:qFormat/>
    <w:rPr>
      <w:color w:val="000000"/>
      <w:sz w:val="24"/>
    </w:rPr>
  </w:style>
  <w:style w:type="character" w:customStyle="1" w:styleId="Default1">
    <w:name w:val="Default1"/>
    <w:link w:val="Default"/>
    <w:qFormat/>
    <w:rPr>
      <w:color w:val="000000"/>
      <w:sz w:val="24"/>
    </w:rPr>
  </w:style>
  <w:style w:type="character" w:customStyle="1" w:styleId="80">
    <w:name w:val="Оглавление 8 Знак"/>
    <w:link w:val="8"/>
    <w:qFormat/>
    <w:rPr>
      <w:rFonts w:ascii="XO Thames" w:hAnsi="XO Thames"/>
      <w:sz w:val="28"/>
    </w:rPr>
  </w:style>
  <w:style w:type="paragraph" w:customStyle="1" w:styleId="FontStyle12">
    <w:name w:val="Font Style12"/>
    <w:link w:val="FontStyle121"/>
    <w:qFormat/>
    <w:rPr>
      <w:color w:val="000000"/>
      <w:sz w:val="26"/>
    </w:rPr>
  </w:style>
  <w:style w:type="character" w:customStyle="1" w:styleId="FontStyle121">
    <w:name w:val="Font Style121"/>
    <w:link w:val="FontStyle12"/>
    <w:qFormat/>
    <w:rPr>
      <w:rFonts w:ascii="Times New Roman" w:hAnsi="Times New Roman"/>
      <w:sz w:val="26"/>
    </w:rPr>
  </w:style>
  <w:style w:type="paragraph" w:styleId="aff0">
    <w:name w:val="No Spacing"/>
    <w:link w:val="aff1"/>
    <w:qFormat/>
    <w:rPr>
      <w:rFonts w:ascii="Calibri" w:hAnsi="Calibri"/>
      <w:color w:val="000000"/>
      <w:sz w:val="22"/>
    </w:rPr>
  </w:style>
  <w:style w:type="character" w:customStyle="1" w:styleId="aff1">
    <w:name w:val="Без интервала Знак"/>
    <w:link w:val="aff0"/>
    <w:qFormat/>
    <w:rPr>
      <w:rFonts w:ascii="Calibri" w:hAnsi="Calibri"/>
      <w:sz w:val="22"/>
    </w:rPr>
  </w:style>
  <w:style w:type="character" w:customStyle="1" w:styleId="52">
    <w:name w:val="Оглавление 5 Знак"/>
    <w:link w:val="51"/>
    <w:qFormat/>
    <w:rPr>
      <w:rFonts w:ascii="XO Thames" w:hAnsi="XO Thames"/>
      <w:sz w:val="28"/>
    </w:rPr>
  </w:style>
  <w:style w:type="character" w:customStyle="1" w:styleId="af1">
    <w:name w:val="Тема примечания Знак"/>
    <w:basedOn w:val="af"/>
    <w:link w:val="af0"/>
    <w:qFormat/>
    <w:rPr>
      <w:rFonts w:ascii="Times New Roman CYR" w:hAnsi="Times New Roman CYR"/>
      <w:b/>
    </w:rPr>
  </w:style>
  <w:style w:type="paragraph" w:customStyle="1" w:styleId="Style3">
    <w:name w:val="Style3"/>
    <w:basedOn w:val="a"/>
    <w:link w:val="Style31"/>
    <w:qFormat/>
    <w:pPr>
      <w:widowControl w:val="0"/>
    </w:pPr>
    <w:rPr>
      <w:rFonts w:ascii="Times New Roman" w:hAnsi="Times New Roman"/>
      <w:sz w:val="24"/>
    </w:rPr>
  </w:style>
  <w:style w:type="character" w:customStyle="1" w:styleId="Style31">
    <w:name w:val="Style31"/>
    <w:basedOn w:val="1b"/>
    <w:link w:val="Style3"/>
    <w:qFormat/>
    <w:rPr>
      <w:rFonts w:ascii="Times New Roman" w:hAnsi="Times New Roman"/>
      <w:sz w:val="24"/>
    </w:rPr>
  </w:style>
  <w:style w:type="paragraph" w:customStyle="1" w:styleId="fn2r">
    <w:name w:val="fn2r"/>
    <w:basedOn w:val="a"/>
    <w:link w:val="fn2r1"/>
    <w:qFormat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fn2r1">
    <w:name w:val="fn2r1"/>
    <w:basedOn w:val="1b"/>
    <w:link w:val="fn2r"/>
    <w:qFormat/>
    <w:rPr>
      <w:rFonts w:ascii="Times New Roman" w:hAnsi="Times New Roman"/>
      <w:sz w:val="24"/>
    </w:rPr>
  </w:style>
  <w:style w:type="character" w:customStyle="1" w:styleId="af4">
    <w:name w:val="Основной текст Знак"/>
    <w:basedOn w:val="1b"/>
    <w:link w:val="af3"/>
    <w:qFormat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1"/>
    <w:qFormat/>
    <w:pPr>
      <w:widowControl w:val="0"/>
    </w:pPr>
    <w:rPr>
      <w:rFonts w:ascii="Times New Roman" w:hAnsi="Times New Roman"/>
      <w:sz w:val="24"/>
    </w:rPr>
  </w:style>
  <w:style w:type="character" w:customStyle="1" w:styleId="Style51">
    <w:name w:val="Style51"/>
    <w:basedOn w:val="1b"/>
    <w:link w:val="Style5"/>
    <w:qFormat/>
    <w:rPr>
      <w:rFonts w:ascii="Times New Roman" w:hAnsi="Times New Roman"/>
      <w:sz w:val="24"/>
    </w:rPr>
  </w:style>
  <w:style w:type="paragraph" w:customStyle="1" w:styleId="ConsPlusNormal0">
    <w:name w:val="ConsPlusNormal"/>
    <w:link w:val="ConsPlusNormal10"/>
    <w:qFormat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10">
    <w:name w:val="ConsPlusNormal1"/>
    <w:link w:val="ConsPlusNormal0"/>
    <w:qFormat/>
    <w:rPr>
      <w:rFonts w:ascii="Arial" w:hAnsi="Arial"/>
    </w:rPr>
  </w:style>
  <w:style w:type="character" w:customStyle="1" w:styleId="afb">
    <w:name w:val="Подзаголовок Знак"/>
    <w:link w:val="afa"/>
    <w:qFormat/>
    <w:rPr>
      <w:rFonts w:ascii="XO Thames" w:hAnsi="XO Thames"/>
      <w:i/>
      <w:sz w:val="24"/>
    </w:rPr>
  </w:style>
  <w:style w:type="paragraph" w:styleId="aff2">
    <w:name w:val="List Paragraph"/>
    <w:basedOn w:val="a"/>
    <w:link w:val="aff3"/>
    <w:uiPriority w:val="34"/>
    <w:qFormat/>
    <w:pPr>
      <w:ind w:left="720"/>
      <w:contextualSpacing/>
    </w:pPr>
    <w:rPr>
      <w:rFonts w:ascii="Arial Unicode MS" w:hAnsi="Arial Unicode MS"/>
      <w:sz w:val="24"/>
    </w:rPr>
  </w:style>
  <w:style w:type="character" w:customStyle="1" w:styleId="aff3">
    <w:name w:val="Абзац списка Знак"/>
    <w:basedOn w:val="1b"/>
    <w:link w:val="aff2"/>
    <w:qFormat/>
    <w:rPr>
      <w:rFonts w:ascii="Arial Unicode MS" w:hAnsi="Arial Unicode MS"/>
      <w:color w:val="000000"/>
      <w:sz w:val="24"/>
    </w:rPr>
  </w:style>
  <w:style w:type="character" w:customStyle="1" w:styleId="af6">
    <w:name w:val="Название Знак"/>
    <w:link w:val="af5"/>
    <w:qFormat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b"/>
    <w:link w:val="4"/>
    <w:qFormat/>
    <w:rPr>
      <w:rFonts w:ascii="Calibri" w:hAnsi="Calibri"/>
      <w:b/>
      <w:sz w:val="28"/>
    </w:rPr>
  </w:style>
  <w:style w:type="character" w:customStyle="1" w:styleId="20">
    <w:name w:val="Заголовок 2 Знак"/>
    <w:link w:val="2"/>
    <w:qFormat/>
    <w:rPr>
      <w:rFonts w:ascii="XO Thames" w:hAnsi="XO Thames"/>
      <w:b/>
      <w:sz w:val="28"/>
    </w:rPr>
  </w:style>
  <w:style w:type="paragraph" w:customStyle="1" w:styleId="TableParagraph">
    <w:name w:val="Table Paragraph"/>
    <w:basedOn w:val="a"/>
    <w:link w:val="TableParagraph1"/>
    <w:qFormat/>
    <w:pPr>
      <w:widowControl w:val="0"/>
    </w:pPr>
    <w:rPr>
      <w:rFonts w:ascii="Times New Roman" w:hAnsi="Times New Roman"/>
      <w:sz w:val="22"/>
    </w:rPr>
  </w:style>
  <w:style w:type="character" w:customStyle="1" w:styleId="TableParagraph1">
    <w:name w:val="Table Paragraph1"/>
    <w:basedOn w:val="1b"/>
    <w:link w:val="TableParagraph"/>
    <w:qFormat/>
    <w:rPr>
      <w:rFonts w:ascii="Times New Roman" w:hAnsi="Times New Roman"/>
      <w:sz w:val="22"/>
    </w:rPr>
  </w:style>
  <w:style w:type="character" w:customStyle="1" w:styleId="60">
    <w:name w:val="Заголовок 6 Знак"/>
    <w:basedOn w:val="1b"/>
    <w:link w:val="6"/>
    <w:qFormat/>
    <w:rPr>
      <w:rFonts w:ascii="Times New Roman" w:hAnsi="Times New Roman"/>
      <w:b/>
      <w:sz w:val="22"/>
    </w:rPr>
  </w:style>
  <w:style w:type="paragraph" w:customStyle="1" w:styleId="FontStyle13">
    <w:name w:val="Font Style13"/>
    <w:link w:val="FontStyle131"/>
    <w:qFormat/>
    <w:rPr>
      <w:color w:val="000000"/>
      <w:sz w:val="26"/>
    </w:rPr>
  </w:style>
  <w:style w:type="character" w:customStyle="1" w:styleId="FontStyle131">
    <w:name w:val="Font Style131"/>
    <w:link w:val="FontStyle13"/>
    <w:qFormat/>
    <w:rPr>
      <w:rFonts w:ascii="Times New Roman" w:hAnsi="Times New Roman"/>
      <w:sz w:val="26"/>
    </w:rPr>
  </w:style>
  <w:style w:type="table" w:customStyle="1" w:styleId="TableNormal">
    <w:name w:val="Table Normal"/>
    <w:qFormat/>
    <w:pPr>
      <w:widowControl w:val="0"/>
    </w:pPr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Текст концевой сноски Знак"/>
    <w:basedOn w:val="a0"/>
    <w:link w:val="ac"/>
    <w:uiPriority w:val="99"/>
    <w:semiHidden/>
    <w:qFormat/>
    <w:rPr>
      <w:color w:val="auto"/>
    </w:rPr>
  </w:style>
  <w:style w:type="paragraph" w:styleId="aff4">
    <w:name w:val="footnote text"/>
    <w:basedOn w:val="a"/>
    <w:link w:val="aff5"/>
    <w:uiPriority w:val="99"/>
    <w:semiHidden/>
    <w:unhideWhenUsed/>
    <w:rsid w:val="00CA2D37"/>
  </w:style>
  <w:style w:type="character" w:customStyle="1" w:styleId="aff5">
    <w:name w:val="Текст сноски Знак"/>
    <w:basedOn w:val="a0"/>
    <w:link w:val="aff4"/>
    <w:uiPriority w:val="99"/>
    <w:semiHidden/>
    <w:rsid w:val="00CA2D37"/>
    <w:rPr>
      <w:rFonts w:ascii="Times New Roman CYR" w:hAnsi="Times New Roman CYR"/>
      <w:color w:val="000000"/>
    </w:rPr>
  </w:style>
  <w:style w:type="paragraph" w:customStyle="1" w:styleId="s3">
    <w:name w:val="s_3"/>
    <w:basedOn w:val="a"/>
    <w:rsid w:val="004D2244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s10">
    <w:name w:val="s_10"/>
    <w:basedOn w:val="a0"/>
    <w:rsid w:val="004D2244"/>
  </w:style>
  <w:style w:type="paragraph" w:customStyle="1" w:styleId="s91">
    <w:name w:val="s_91"/>
    <w:basedOn w:val="a"/>
    <w:rsid w:val="004D2244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table" w:customStyle="1" w:styleId="35">
    <w:name w:val="Сетка таблицы3"/>
    <w:basedOn w:val="a1"/>
    <w:next w:val="afc"/>
    <w:uiPriority w:val="99"/>
    <w:qFormat/>
    <w:rsid w:val="00D564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A75F4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header" w:qFormat="1"/>
    <w:lsdException w:name="footer" w:uiPriority="0" w:qFormat="1"/>
    <w:lsdException w:name="caption" w:uiPriority="35" w:qFormat="1"/>
    <w:lsdException w:name="footnote reference" w:uiPriority="0" w:qFormat="1"/>
    <w:lsdException w:name="annotation reference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 w:qFormat="1"/>
    <w:lsdException w:name="Body Text 3" w:uiPriority="0" w:qFormat="1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HTML Preformatted" w:qFormat="1"/>
    <w:lsdException w:name="annotation subject" w:uiPriority="0" w:qFormat="1"/>
    <w:lsdException w:name="Balloon Text" w:uiPriority="0" w:qFormat="1"/>
    <w:lsdException w:name="Table Grid" w:semiHidden="0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A1"/>
    <w:rPr>
      <w:rFonts w:ascii="Times New Roman CYR" w:hAnsi="Times New Roman CYR"/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rFonts w:ascii="Times New Roman" w:hAnsi="Times New Roman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link w:val="11"/>
    <w:qFormat/>
    <w:rPr>
      <w:color w:val="800080"/>
      <w:u w:val="single"/>
    </w:rPr>
  </w:style>
  <w:style w:type="paragraph" w:customStyle="1" w:styleId="11">
    <w:name w:val="Просмотренная гиперссылка1"/>
    <w:link w:val="a3"/>
    <w:qFormat/>
    <w:rPr>
      <w:color w:val="800080"/>
      <w:u w:val="single"/>
    </w:rPr>
  </w:style>
  <w:style w:type="character" w:styleId="a4">
    <w:name w:val="footnote reference"/>
    <w:link w:val="12"/>
    <w:qFormat/>
    <w:rPr>
      <w:vertAlign w:val="superscript"/>
    </w:rPr>
  </w:style>
  <w:style w:type="paragraph" w:customStyle="1" w:styleId="12">
    <w:name w:val="Знак сноски1"/>
    <w:link w:val="a4"/>
    <w:qFormat/>
    <w:rPr>
      <w:color w:val="000000"/>
      <w:vertAlign w:val="superscript"/>
    </w:rPr>
  </w:style>
  <w:style w:type="character" w:styleId="a5">
    <w:name w:val="annotation reference"/>
    <w:link w:val="13"/>
    <w:uiPriority w:val="99"/>
    <w:qFormat/>
    <w:rPr>
      <w:sz w:val="16"/>
    </w:rPr>
  </w:style>
  <w:style w:type="paragraph" w:customStyle="1" w:styleId="13">
    <w:name w:val="Знак примечания1"/>
    <w:link w:val="a5"/>
    <w:qFormat/>
    <w:rPr>
      <w:color w:val="000000"/>
      <w:sz w:val="16"/>
    </w:rPr>
  </w:style>
  <w:style w:type="character" w:styleId="a6">
    <w:name w:val="endnote reference"/>
    <w:basedOn w:val="a0"/>
    <w:uiPriority w:val="99"/>
    <w:semiHidden/>
    <w:qFormat/>
    <w:rPr>
      <w:rFonts w:cs="Times New Roman"/>
      <w:vertAlign w:val="superscript"/>
    </w:rPr>
  </w:style>
  <w:style w:type="character" w:styleId="a7">
    <w:name w:val="Emphasis"/>
    <w:link w:val="14"/>
    <w:uiPriority w:val="20"/>
    <w:qFormat/>
    <w:rPr>
      <w:i/>
    </w:rPr>
  </w:style>
  <w:style w:type="paragraph" w:customStyle="1" w:styleId="14">
    <w:name w:val="Выделение1"/>
    <w:link w:val="a7"/>
    <w:qFormat/>
    <w:rPr>
      <w:i/>
      <w:color w:val="000000"/>
    </w:rPr>
  </w:style>
  <w:style w:type="character" w:styleId="a8">
    <w:name w:val="Hyperlink"/>
    <w:link w:val="15"/>
    <w:qFormat/>
    <w:rPr>
      <w:color w:val="0066CC"/>
      <w:u w:val="single"/>
    </w:rPr>
  </w:style>
  <w:style w:type="paragraph" w:customStyle="1" w:styleId="15">
    <w:name w:val="Гиперссылка1"/>
    <w:link w:val="a8"/>
    <w:qFormat/>
    <w:rPr>
      <w:color w:val="0066CC"/>
      <w:u w:val="single"/>
    </w:rPr>
  </w:style>
  <w:style w:type="character" w:styleId="a9">
    <w:name w:val="Strong"/>
    <w:link w:val="16"/>
    <w:qFormat/>
    <w:rPr>
      <w:b/>
    </w:rPr>
  </w:style>
  <w:style w:type="paragraph" w:customStyle="1" w:styleId="16">
    <w:name w:val="Строгий1"/>
    <w:link w:val="a9"/>
    <w:qFormat/>
    <w:rPr>
      <w:b/>
      <w:color w:val="000000"/>
    </w:rPr>
  </w:style>
  <w:style w:type="paragraph" w:styleId="aa">
    <w:name w:val="Balloon Text"/>
    <w:basedOn w:val="a"/>
    <w:link w:val="ab"/>
    <w:qFormat/>
    <w:rPr>
      <w:rFonts w:ascii="Tahoma" w:hAnsi="Tahoma"/>
      <w:sz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  <w:rPr>
      <w:rFonts w:ascii="Times New Roman" w:hAnsi="Times New Roman"/>
      <w:sz w:val="24"/>
    </w:rPr>
  </w:style>
  <w:style w:type="paragraph" w:styleId="ac">
    <w:name w:val="endnote text"/>
    <w:basedOn w:val="a"/>
    <w:link w:val="ad"/>
    <w:uiPriority w:val="99"/>
    <w:semiHidden/>
    <w:qFormat/>
    <w:pPr>
      <w:autoSpaceDE w:val="0"/>
      <w:autoSpaceDN w:val="0"/>
    </w:pPr>
    <w:rPr>
      <w:rFonts w:ascii="Times New Roman" w:hAnsi="Times New Roman"/>
      <w:color w:val="auto"/>
    </w:rPr>
  </w:style>
  <w:style w:type="paragraph" w:styleId="ae">
    <w:name w:val="annotation text"/>
    <w:basedOn w:val="a"/>
    <w:link w:val="af"/>
    <w:uiPriority w:val="99"/>
    <w:rPr>
      <w:rFonts w:ascii="Times New Roman" w:hAnsi="Times New Roman"/>
    </w:rPr>
  </w:style>
  <w:style w:type="paragraph" w:styleId="af0">
    <w:name w:val="annotation subject"/>
    <w:basedOn w:val="ae"/>
    <w:next w:val="ae"/>
    <w:link w:val="af1"/>
    <w:qFormat/>
    <w:rPr>
      <w:rFonts w:ascii="Times New Roman CYR" w:hAnsi="Times New Roman CYR"/>
      <w:b/>
    </w:rPr>
  </w:style>
  <w:style w:type="paragraph" w:styleId="8">
    <w:name w:val="toc 8"/>
    <w:next w:val="a"/>
    <w:link w:val="80"/>
    <w:uiPriority w:val="39"/>
    <w:qFormat/>
    <w:pPr>
      <w:ind w:left="1400"/>
    </w:pPr>
    <w:rPr>
      <w:rFonts w:ascii="XO Thames" w:hAnsi="XO Thames"/>
      <w:color w:val="000000"/>
      <w:sz w:val="28"/>
    </w:rPr>
  </w:style>
  <w:style w:type="paragraph" w:styleId="af2">
    <w:name w:val="header"/>
    <w:basedOn w:val="a"/>
    <w:link w:val="17"/>
    <w:uiPriority w:val="99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link w:val="90"/>
    <w:uiPriority w:val="39"/>
    <w:qFormat/>
    <w:pPr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qFormat/>
    <w:pPr>
      <w:ind w:left="1200"/>
    </w:pPr>
    <w:rPr>
      <w:rFonts w:ascii="XO Thames" w:hAnsi="XO Thames"/>
      <w:color w:val="000000"/>
      <w:sz w:val="28"/>
    </w:rPr>
  </w:style>
  <w:style w:type="paragraph" w:styleId="af3">
    <w:name w:val="Body Text"/>
    <w:basedOn w:val="a"/>
    <w:link w:val="af4"/>
    <w:qFormat/>
    <w:pPr>
      <w:spacing w:after="120"/>
    </w:pPr>
    <w:rPr>
      <w:rFonts w:ascii="Times New Roman" w:hAnsi="Times New Roman"/>
      <w:sz w:val="24"/>
    </w:rPr>
  </w:style>
  <w:style w:type="paragraph" w:styleId="18">
    <w:name w:val="toc 1"/>
    <w:next w:val="a"/>
    <w:link w:val="19"/>
    <w:uiPriority w:val="39"/>
    <w:qFormat/>
    <w:rPr>
      <w:rFonts w:ascii="XO Thames" w:hAnsi="XO Thames"/>
      <w:b/>
      <w:color w:val="000000"/>
      <w:sz w:val="28"/>
    </w:rPr>
  </w:style>
  <w:style w:type="paragraph" w:styleId="61">
    <w:name w:val="toc 6"/>
    <w:next w:val="a"/>
    <w:link w:val="62"/>
    <w:uiPriority w:val="39"/>
    <w:qFormat/>
    <w:pPr>
      <w:ind w:left="1000"/>
    </w:pPr>
    <w:rPr>
      <w:rFonts w:ascii="XO Thames" w:hAnsi="XO Thames"/>
      <w:color w:val="000000"/>
      <w:sz w:val="28"/>
    </w:rPr>
  </w:style>
  <w:style w:type="paragraph" w:styleId="31">
    <w:name w:val="toc 3"/>
    <w:next w:val="a"/>
    <w:link w:val="32"/>
    <w:uiPriority w:val="39"/>
    <w:qFormat/>
    <w:pPr>
      <w:ind w:left="400"/>
    </w:pPr>
    <w:rPr>
      <w:rFonts w:ascii="XO Thames" w:hAnsi="XO Thames"/>
      <w:color w:val="000000"/>
      <w:sz w:val="28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qFormat/>
    <w:pPr>
      <w:ind w:left="800"/>
    </w:pPr>
    <w:rPr>
      <w:rFonts w:ascii="XO Thames" w:hAnsi="XO Thames"/>
      <w:color w:val="000000"/>
      <w:sz w:val="28"/>
    </w:rPr>
  </w:style>
  <w:style w:type="paragraph" w:styleId="af5">
    <w:name w:val="Title"/>
    <w:next w:val="a"/>
    <w:link w:val="af6"/>
    <w:uiPriority w:val="10"/>
    <w:qFormat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paragraph" w:styleId="af7">
    <w:name w:val="footer"/>
    <w:basedOn w:val="a"/>
    <w:link w:val="1a"/>
    <w:qFormat/>
    <w:pPr>
      <w:tabs>
        <w:tab w:val="center" w:pos="4677"/>
        <w:tab w:val="right" w:pos="9355"/>
      </w:tabs>
    </w:pPr>
  </w:style>
  <w:style w:type="paragraph" w:styleId="af8">
    <w:name w:val="Normal (Web)"/>
    <w:basedOn w:val="a"/>
    <w:link w:val="af9"/>
    <w:qFormat/>
    <w:pPr>
      <w:spacing w:before="120" w:after="120"/>
      <w:ind w:left="75" w:right="75" w:firstLine="240"/>
    </w:pPr>
    <w:rPr>
      <w:rFonts w:ascii="Times New Roman" w:hAnsi="Times New Roman"/>
      <w:sz w:val="24"/>
    </w:rPr>
  </w:style>
  <w:style w:type="paragraph" w:styleId="33">
    <w:name w:val="Body Text 3"/>
    <w:basedOn w:val="a"/>
    <w:link w:val="34"/>
    <w:qFormat/>
    <w:pPr>
      <w:spacing w:after="120"/>
    </w:pPr>
    <w:rPr>
      <w:rFonts w:ascii="Times New Roman" w:hAnsi="Times New Roman"/>
      <w:sz w:val="16"/>
    </w:rPr>
  </w:style>
  <w:style w:type="paragraph" w:styleId="afa">
    <w:name w:val="Subtitle"/>
    <w:next w:val="a"/>
    <w:link w:val="afb"/>
    <w:uiPriority w:val="11"/>
    <w:qFormat/>
    <w:pPr>
      <w:jc w:val="both"/>
    </w:pPr>
    <w:rPr>
      <w:rFonts w:ascii="XO Thames" w:hAnsi="XO Thames"/>
      <w:i/>
      <w:color w:val="000000"/>
      <w:sz w:val="24"/>
    </w:rPr>
  </w:style>
  <w:style w:type="paragraph" w:styleId="HTML">
    <w:name w:val="HTML Preformatted"/>
    <w:basedOn w:val="a"/>
    <w:link w:val="HTM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</w:rPr>
  </w:style>
  <w:style w:type="table" w:styleId="afc">
    <w:name w:val="Table Grid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Обычный1"/>
    <w:rPr>
      <w:rFonts w:ascii="Times New Roman CYR" w:hAnsi="Times New Roman CYR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character" w:customStyle="1" w:styleId="42">
    <w:name w:val="Оглавление 4 Знак"/>
    <w:link w:val="41"/>
    <w:qFormat/>
    <w:rPr>
      <w:rFonts w:ascii="XO Thames" w:hAnsi="XO Thames"/>
      <w:sz w:val="28"/>
    </w:rPr>
  </w:style>
  <w:style w:type="character" w:customStyle="1" w:styleId="af">
    <w:name w:val="Текст примечания Знак"/>
    <w:basedOn w:val="1b"/>
    <w:link w:val="ae"/>
    <w:uiPriority w:val="99"/>
    <w:qFormat/>
    <w:rPr>
      <w:rFonts w:ascii="Times New Roman" w:hAnsi="Times New Roman"/>
    </w:rPr>
  </w:style>
  <w:style w:type="paragraph" w:customStyle="1" w:styleId="1c">
    <w:name w:val="Основной шрифт абзаца1"/>
    <w:qFormat/>
    <w:rPr>
      <w:color w:val="000000"/>
    </w:rPr>
  </w:style>
  <w:style w:type="character" w:customStyle="1" w:styleId="62">
    <w:name w:val="Оглавление 6 Знак"/>
    <w:link w:val="61"/>
    <w:qFormat/>
    <w:rPr>
      <w:rFonts w:ascii="XO Thames" w:hAnsi="XO Thames"/>
      <w:sz w:val="28"/>
    </w:rPr>
  </w:style>
  <w:style w:type="character" w:customStyle="1" w:styleId="70">
    <w:name w:val="Оглавление 7 Знак"/>
    <w:link w:val="7"/>
    <w:qFormat/>
    <w:rPr>
      <w:rFonts w:ascii="XO Thames" w:hAnsi="XO Thames"/>
      <w:sz w:val="28"/>
    </w:rPr>
  </w:style>
  <w:style w:type="paragraph" w:customStyle="1" w:styleId="FontStyle14">
    <w:name w:val="Font Style14"/>
    <w:link w:val="FontStyle141"/>
    <w:qFormat/>
    <w:rPr>
      <w:b/>
      <w:color w:val="000000"/>
      <w:sz w:val="26"/>
    </w:rPr>
  </w:style>
  <w:style w:type="character" w:customStyle="1" w:styleId="FontStyle141">
    <w:name w:val="Font Style141"/>
    <w:link w:val="FontStyle14"/>
    <w:qFormat/>
    <w:rPr>
      <w:rFonts w:ascii="Times New Roman" w:hAnsi="Times New Roman"/>
      <w:b/>
      <w:sz w:val="26"/>
    </w:rPr>
  </w:style>
  <w:style w:type="paragraph" w:customStyle="1" w:styleId="FontStyle11">
    <w:name w:val="Font Style11"/>
    <w:link w:val="FontStyle111"/>
    <w:qFormat/>
    <w:rPr>
      <w:b/>
      <w:color w:val="000000"/>
      <w:sz w:val="26"/>
    </w:rPr>
  </w:style>
  <w:style w:type="character" w:customStyle="1" w:styleId="FontStyle111">
    <w:name w:val="Font Style111"/>
    <w:link w:val="FontStyle11"/>
    <w:qFormat/>
    <w:rPr>
      <w:rFonts w:ascii="Times New Roman" w:hAnsi="Times New Roman"/>
      <w:b/>
      <w:sz w:val="26"/>
    </w:rPr>
  </w:style>
  <w:style w:type="paragraph" w:customStyle="1" w:styleId="Style1">
    <w:name w:val="Style1"/>
    <w:basedOn w:val="a"/>
    <w:link w:val="Style11"/>
    <w:qFormat/>
    <w:pPr>
      <w:widowControl w:val="0"/>
      <w:spacing w:line="323" w:lineRule="exact"/>
      <w:ind w:firstLine="734"/>
      <w:jc w:val="both"/>
    </w:pPr>
    <w:rPr>
      <w:rFonts w:ascii="Times New Roman" w:hAnsi="Times New Roman"/>
      <w:sz w:val="24"/>
    </w:rPr>
  </w:style>
  <w:style w:type="character" w:customStyle="1" w:styleId="Style11">
    <w:name w:val="Style11"/>
    <w:basedOn w:val="1b"/>
    <w:link w:val="Style1"/>
    <w:qFormat/>
    <w:rPr>
      <w:rFonts w:ascii="Times New Roman" w:hAnsi="Times New Roman"/>
      <w:sz w:val="24"/>
    </w:rPr>
  </w:style>
  <w:style w:type="paragraph" w:customStyle="1" w:styleId="Style2">
    <w:name w:val="Style2"/>
    <w:basedOn w:val="a"/>
    <w:link w:val="Style21"/>
    <w:qFormat/>
    <w:pPr>
      <w:widowControl w:val="0"/>
      <w:spacing w:line="322" w:lineRule="exact"/>
      <w:jc w:val="both"/>
    </w:pPr>
    <w:rPr>
      <w:rFonts w:ascii="Times New Roman" w:hAnsi="Times New Roman"/>
      <w:sz w:val="24"/>
    </w:rPr>
  </w:style>
  <w:style w:type="character" w:customStyle="1" w:styleId="Style21">
    <w:name w:val="Style21"/>
    <w:basedOn w:val="1b"/>
    <w:link w:val="Style2"/>
    <w:qFormat/>
    <w:rPr>
      <w:rFonts w:ascii="Times New Roman" w:hAnsi="Times New Roman"/>
      <w:sz w:val="24"/>
    </w:rPr>
  </w:style>
  <w:style w:type="character" w:customStyle="1" w:styleId="30">
    <w:name w:val="Заголовок 3 Знак"/>
    <w:basedOn w:val="1b"/>
    <w:link w:val="3"/>
    <w:qFormat/>
    <w:rPr>
      <w:rFonts w:ascii="Times New Roman CYR" w:hAnsi="Times New Roman CYR"/>
      <w:b/>
      <w:sz w:val="28"/>
    </w:rPr>
  </w:style>
  <w:style w:type="character" w:customStyle="1" w:styleId="1a">
    <w:name w:val="Нижний колонтитул Знак1"/>
    <w:basedOn w:val="1b"/>
    <w:link w:val="af7"/>
    <w:qFormat/>
    <w:rPr>
      <w:rFonts w:ascii="Times New Roman CYR" w:hAnsi="Times New Roman CYR"/>
    </w:rPr>
  </w:style>
  <w:style w:type="character" w:customStyle="1" w:styleId="34">
    <w:name w:val="Основной текст 3 Знак"/>
    <w:basedOn w:val="1b"/>
    <w:link w:val="33"/>
    <w:qFormat/>
    <w:rPr>
      <w:rFonts w:ascii="Times New Roman" w:hAnsi="Times New Roman"/>
      <w:sz w:val="16"/>
    </w:rPr>
  </w:style>
  <w:style w:type="paragraph" w:customStyle="1" w:styleId="afd">
    <w:name w:val="Верхний колонтитул Знак"/>
    <w:link w:val="110"/>
    <w:qFormat/>
    <w:rPr>
      <w:color w:val="000000"/>
      <w:sz w:val="24"/>
    </w:rPr>
  </w:style>
  <w:style w:type="character" w:customStyle="1" w:styleId="110">
    <w:name w:val="Верхний колонтитул Знак11"/>
    <w:link w:val="afd"/>
    <w:qFormat/>
    <w:rPr>
      <w:sz w:val="24"/>
    </w:rPr>
  </w:style>
  <w:style w:type="paragraph" w:customStyle="1" w:styleId="ConsPlusNormal">
    <w:name w:val="ConsPlusNormal Знак"/>
    <w:link w:val="ConsPlusNormal1"/>
    <w:qFormat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1">
    <w:name w:val="ConsPlusNormal Знак1"/>
    <w:link w:val="ConsPlusNormal"/>
    <w:qFormat/>
    <w:rPr>
      <w:rFonts w:ascii="Arial" w:hAnsi="Arial"/>
    </w:rPr>
  </w:style>
  <w:style w:type="paragraph" w:customStyle="1" w:styleId="western">
    <w:name w:val="western"/>
    <w:basedOn w:val="a"/>
    <w:link w:val="western1"/>
    <w:qFormat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western1">
    <w:name w:val="western1"/>
    <w:basedOn w:val="1b"/>
    <w:link w:val="western"/>
    <w:qFormat/>
    <w:rPr>
      <w:rFonts w:ascii="Times New Roman" w:hAnsi="Times New Roman"/>
      <w:sz w:val="24"/>
    </w:rPr>
  </w:style>
  <w:style w:type="paragraph" w:customStyle="1" w:styleId="Style4">
    <w:name w:val="Style4"/>
    <w:basedOn w:val="a"/>
    <w:link w:val="Style41"/>
    <w:qFormat/>
    <w:pPr>
      <w:widowControl w:val="0"/>
      <w:spacing w:line="322" w:lineRule="exact"/>
      <w:ind w:firstLine="730"/>
      <w:jc w:val="both"/>
    </w:pPr>
    <w:rPr>
      <w:rFonts w:ascii="Times New Roman" w:hAnsi="Times New Roman"/>
      <w:sz w:val="24"/>
    </w:rPr>
  </w:style>
  <w:style w:type="character" w:customStyle="1" w:styleId="Style41">
    <w:name w:val="Style41"/>
    <w:basedOn w:val="1b"/>
    <w:link w:val="Style4"/>
    <w:qFormat/>
    <w:rPr>
      <w:rFonts w:ascii="Times New Roman" w:hAnsi="Times New Roman"/>
      <w:sz w:val="24"/>
    </w:rPr>
  </w:style>
  <w:style w:type="paragraph" w:customStyle="1" w:styleId="afe">
    <w:name w:val="основной текст документа"/>
    <w:basedOn w:val="a"/>
    <w:link w:val="1d"/>
    <w:qFormat/>
    <w:pPr>
      <w:spacing w:before="120" w:after="120"/>
      <w:jc w:val="both"/>
    </w:pPr>
    <w:rPr>
      <w:rFonts w:ascii="Times New Roman" w:hAnsi="Times New Roman"/>
      <w:sz w:val="24"/>
    </w:rPr>
  </w:style>
  <w:style w:type="character" w:customStyle="1" w:styleId="1d">
    <w:name w:val="основной текст документа1"/>
    <w:basedOn w:val="1b"/>
    <w:link w:val="afe"/>
    <w:qFormat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1"/>
    <w:qFormat/>
    <w:pPr>
      <w:widowControl w:val="0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</w:rPr>
  </w:style>
  <w:style w:type="paragraph" w:customStyle="1" w:styleId="Style8">
    <w:name w:val="Style8"/>
    <w:basedOn w:val="a"/>
    <w:link w:val="Style81"/>
    <w:qFormat/>
    <w:pPr>
      <w:widowControl w:val="0"/>
      <w:spacing w:line="245" w:lineRule="exact"/>
      <w:ind w:firstLine="562"/>
      <w:jc w:val="both"/>
    </w:pPr>
    <w:rPr>
      <w:rFonts w:ascii="Times New Roman" w:hAnsi="Times New Roman"/>
      <w:sz w:val="24"/>
    </w:rPr>
  </w:style>
  <w:style w:type="character" w:customStyle="1" w:styleId="Style81">
    <w:name w:val="Style81"/>
    <w:basedOn w:val="1b"/>
    <w:link w:val="Style8"/>
    <w:qFormat/>
    <w:rPr>
      <w:rFonts w:ascii="Times New Roman" w:hAnsi="Times New Roman"/>
      <w:sz w:val="24"/>
    </w:rPr>
  </w:style>
  <w:style w:type="character" w:customStyle="1" w:styleId="32">
    <w:name w:val="Оглавление 3 Знак"/>
    <w:link w:val="31"/>
    <w:qFormat/>
    <w:rPr>
      <w:rFonts w:ascii="XO Thames" w:hAnsi="XO Thames"/>
      <w:sz w:val="28"/>
    </w:rPr>
  </w:style>
  <w:style w:type="character" w:customStyle="1" w:styleId="ab">
    <w:name w:val="Текст выноски Знак"/>
    <w:basedOn w:val="1b"/>
    <w:link w:val="aa"/>
    <w:qFormat/>
    <w:rPr>
      <w:rFonts w:ascii="Tahoma" w:hAnsi="Tahoma"/>
      <w:sz w:val="16"/>
    </w:rPr>
  </w:style>
  <w:style w:type="paragraph" w:customStyle="1" w:styleId="aff">
    <w:name w:val="Нижний колонтитул Знак"/>
    <w:link w:val="25"/>
    <w:qFormat/>
    <w:rPr>
      <w:color w:val="000000"/>
      <w:sz w:val="24"/>
    </w:rPr>
  </w:style>
  <w:style w:type="character" w:customStyle="1" w:styleId="25">
    <w:name w:val="Нижний колонтитул Знак2"/>
    <w:link w:val="aff"/>
    <w:qFormat/>
    <w:rPr>
      <w:sz w:val="24"/>
    </w:rPr>
  </w:style>
  <w:style w:type="character" w:customStyle="1" w:styleId="af9">
    <w:name w:val="Обычный (веб) Знак"/>
    <w:basedOn w:val="1b"/>
    <w:link w:val="af8"/>
    <w:qFormat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1b"/>
    <w:link w:val="HTML"/>
    <w:uiPriority w:val="99"/>
    <w:qFormat/>
    <w:rPr>
      <w:rFonts w:ascii="Courier New" w:hAnsi="Courier New"/>
    </w:rPr>
  </w:style>
  <w:style w:type="character" w:customStyle="1" w:styleId="50">
    <w:name w:val="Заголовок 5 Знак"/>
    <w:link w:val="5"/>
    <w:qFormat/>
    <w:rPr>
      <w:rFonts w:ascii="XO Thames" w:hAnsi="XO Thames"/>
      <w:b/>
      <w:sz w:val="22"/>
    </w:rPr>
  </w:style>
  <w:style w:type="character" w:customStyle="1" w:styleId="10">
    <w:name w:val="Заголовок 1 Знак"/>
    <w:basedOn w:val="1b"/>
    <w:link w:val="1"/>
    <w:qFormat/>
    <w:rPr>
      <w:rFonts w:ascii="Times New Roman CYR" w:hAnsi="Times New Roman CYR"/>
      <w:sz w:val="48"/>
    </w:rPr>
  </w:style>
  <w:style w:type="character" w:customStyle="1" w:styleId="17">
    <w:name w:val="Верхний колонтитул Знак1"/>
    <w:basedOn w:val="1b"/>
    <w:link w:val="af2"/>
    <w:qFormat/>
    <w:rPr>
      <w:rFonts w:ascii="Times New Roman CYR" w:hAnsi="Times New Roman CYR"/>
    </w:rPr>
  </w:style>
  <w:style w:type="paragraph" w:customStyle="1" w:styleId="Footnote">
    <w:name w:val="Footnote"/>
    <w:basedOn w:val="a"/>
    <w:link w:val="Footnote1"/>
    <w:qFormat/>
  </w:style>
  <w:style w:type="character" w:customStyle="1" w:styleId="Footnote1">
    <w:name w:val="Footnote1"/>
    <w:basedOn w:val="1b"/>
    <w:link w:val="Footnote"/>
    <w:qFormat/>
    <w:rPr>
      <w:rFonts w:ascii="Times New Roman CYR" w:hAnsi="Times New Roman CYR"/>
    </w:rPr>
  </w:style>
  <w:style w:type="paragraph" w:customStyle="1" w:styleId="Style7">
    <w:name w:val="Style7"/>
    <w:basedOn w:val="a"/>
    <w:link w:val="Style71"/>
    <w:qFormat/>
    <w:pPr>
      <w:widowControl w:val="0"/>
      <w:spacing w:line="247" w:lineRule="exact"/>
      <w:ind w:left="638" w:hanging="638"/>
    </w:pPr>
    <w:rPr>
      <w:rFonts w:ascii="Times New Roman" w:hAnsi="Times New Roman"/>
      <w:sz w:val="24"/>
    </w:rPr>
  </w:style>
  <w:style w:type="character" w:customStyle="1" w:styleId="Style71">
    <w:name w:val="Style71"/>
    <w:basedOn w:val="1b"/>
    <w:link w:val="Style7"/>
    <w:qFormat/>
    <w:rPr>
      <w:rFonts w:ascii="Times New Roman" w:hAnsi="Times New Roman"/>
      <w:sz w:val="24"/>
    </w:rPr>
  </w:style>
  <w:style w:type="character" w:customStyle="1" w:styleId="19">
    <w:name w:val="Оглавление 1 Знак"/>
    <w:link w:val="18"/>
    <w:qFormat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qFormat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Style76">
    <w:name w:val="_Style 76"/>
    <w:link w:val="Style77"/>
    <w:semiHidden/>
    <w:unhideWhenUsed/>
    <w:qFormat/>
    <w:rPr>
      <w:rFonts w:ascii="Times New Roman CYR" w:hAnsi="Times New Roman CYR"/>
      <w:color w:val="000000"/>
    </w:rPr>
  </w:style>
  <w:style w:type="character" w:customStyle="1" w:styleId="Style77">
    <w:name w:val="_Style 77"/>
    <w:link w:val="Style76"/>
    <w:semiHidden/>
    <w:unhideWhenUsed/>
    <w:qFormat/>
    <w:rPr>
      <w:rFonts w:ascii="Times New Roman CYR" w:hAnsi="Times New Roman CYR"/>
    </w:rPr>
  </w:style>
  <w:style w:type="paragraph" w:customStyle="1" w:styleId="Style6">
    <w:name w:val="Style6"/>
    <w:basedOn w:val="a"/>
    <w:link w:val="Style61"/>
    <w:qFormat/>
    <w:pPr>
      <w:widowControl w:val="0"/>
      <w:spacing w:line="245" w:lineRule="exact"/>
      <w:ind w:firstLine="566"/>
      <w:jc w:val="both"/>
    </w:pPr>
    <w:rPr>
      <w:rFonts w:ascii="Times New Roman" w:hAnsi="Times New Roman"/>
      <w:sz w:val="24"/>
    </w:rPr>
  </w:style>
  <w:style w:type="character" w:customStyle="1" w:styleId="Style61">
    <w:name w:val="Style61"/>
    <w:basedOn w:val="1b"/>
    <w:link w:val="Style6"/>
    <w:qFormat/>
    <w:rPr>
      <w:rFonts w:ascii="Times New Roman" w:hAnsi="Times New Roman"/>
      <w:sz w:val="24"/>
    </w:rPr>
  </w:style>
  <w:style w:type="character" w:customStyle="1" w:styleId="90">
    <w:name w:val="Оглавление 9 Знак"/>
    <w:link w:val="9"/>
    <w:qFormat/>
    <w:rPr>
      <w:rFonts w:ascii="XO Thames" w:hAnsi="XO Thames"/>
      <w:sz w:val="28"/>
    </w:rPr>
  </w:style>
  <w:style w:type="character" w:customStyle="1" w:styleId="22">
    <w:name w:val="Основной текст 2 Знак"/>
    <w:basedOn w:val="1b"/>
    <w:link w:val="21"/>
    <w:qFormat/>
    <w:rPr>
      <w:rFonts w:ascii="Times New Roman" w:hAnsi="Times New Roman"/>
      <w:sz w:val="24"/>
    </w:rPr>
  </w:style>
  <w:style w:type="paragraph" w:customStyle="1" w:styleId="Default">
    <w:name w:val="Default"/>
    <w:link w:val="Default1"/>
    <w:qFormat/>
    <w:rPr>
      <w:color w:val="000000"/>
      <w:sz w:val="24"/>
    </w:rPr>
  </w:style>
  <w:style w:type="character" w:customStyle="1" w:styleId="Default1">
    <w:name w:val="Default1"/>
    <w:link w:val="Default"/>
    <w:qFormat/>
    <w:rPr>
      <w:color w:val="000000"/>
      <w:sz w:val="24"/>
    </w:rPr>
  </w:style>
  <w:style w:type="character" w:customStyle="1" w:styleId="80">
    <w:name w:val="Оглавление 8 Знак"/>
    <w:link w:val="8"/>
    <w:qFormat/>
    <w:rPr>
      <w:rFonts w:ascii="XO Thames" w:hAnsi="XO Thames"/>
      <w:sz w:val="28"/>
    </w:rPr>
  </w:style>
  <w:style w:type="paragraph" w:customStyle="1" w:styleId="FontStyle12">
    <w:name w:val="Font Style12"/>
    <w:link w:val="FontStyle121"/>
    <w:qFormat/>
    <w:rPr>
      <w:color w:val="000000"/>
      <w:sz w:val="26"/>
    </w:rPr>
  </w:style>
  <w:style w:type="character" w:customStyle="1" w:styleId="FontStyle121">
    <w:name w:val="Font Style121"/>
    <w:link w:val="FontStyle12"/>
    <w:qFormat/>
    <w:rPr>
      <w:rFonts w:ascii="Times New Roman" w:hAnsi="Times New Roman"/>
      <w:sz w:val="26"/>
    </w:rPr>
  </w:style>
  <w:style w:type="paragraph" w:styleId="aff0">
    <w:name w:val="No Spacing"/>
    <w:link w:val="aff1"/>
    <w:qFormat/>
    <w:rPr>
      <w:rFonts w:ascii="Calibri" w:hAnsi="Calibri"/>
      <w:color w:val="000000"/>
      <w:sz w:val="22"/>
    </w:rPr>
  </w:style>
  <w:style w:type="character" w:customStyle="1" w:styleId="aff1">
    <w:name w:val="Без интервала Знак"/>
    <w:link w:val="aff0"/>
    <w:qFormat/>
    <w:rPr>
      <w:rFonts w:ascii="Calibri" w:hAnsi="Calibri"/>
      <w:sz w:val="22"/>
    </w:rPr>
  </w:style>
  <w:style w:type="character" w:customStyle="1" w:styleId="52">
    <w:name w:val="Оглавление 5 Знак"/>
    <w:link w:val="51"/>
    <w:qFormat/>
    <w:rPr>
      <w:rFonts w:ascii="XO Thames" w:hAnsi="XO Thames"/>
      <w:sz w:val="28"/>
    </w:rPr>
  </w:style>
  <w:style w:type="character" w:customStyle="1" w:styleId="af1">
    <w:name w:val="Тема примечания Знак"/>
    <w:basedOn w:val="af"/>
    <w:link w:val="af0"/>
    <w:qFormat/>
    <w:rPr>
      <w:rFonts w:ascii="Times New Roman CYR" w:hAnsi="Times New Roman CYR"/>
      <w:b/>
    </w:rPr>
  </w:style>
  <w:style w:type="paragraph" w:customStyle="1" w:styleId="Style3">
    <w:name w:val="Style3"/>
    <w:basedOn w:val="a"/>
    <w:link w:val="Style31"/>
    <w:qFormat/>
    <w:pPr>
      <w:widowControl w:val="0"/>
    </w:pPr>
    <w:rPr>
      <w:rFonts w:ascii="Times New Roman" w:hAnsi="Times New Roman"/>
      <w:sz w:val="24"/>
    </w:rPr>
  </w:style>
  <w:style w:type="character" w:customStyle="1" w:styleId="Style31">
    <w:name w:val="Style31"/>
    <w:basedOn w:val="1b"/>
    <w:link w:val="Style3"/>
    <w:qFormat/>
    <w:rPr>
      <w:rFonts w:ascii="Times New Roman" w:hAnsi="Times New Roman"/>
      <w:sz w:val="24"/>
    </w:rPr>
  </w:style>
  <w:style w:type="paragraph" w:customStyle="1" w:styleId="fn2r">
    <w:name w:val="fn2r"/>
    <w:basedOn w:val="a"/>
    <w:link w:val="fn2r1"/>
    <w:qFormat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fn2r1">
    <w:name w:val="fn2r1"/>
    <w:basedOn w:val="1b"/>
    <w:link w:val="fn2r"/>
    <w:qFormat/>
    <w:rPr>
      <w:rFonts w:ascii="Times New Roman" w:hAnsi="Times New Roman"/>
      <w:sz w:val="24"/>
    </w:rPr>
  </w:style>
  <w:style w:type="character" w:customStyle="1" w:styleId="af4">
    <w:name w:val="Основной текст Знак"/>
    <w:basedOn w:val="1b"/>
    <w:link w:val="af3"/>
    <w:qFormat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1"/>
    <w:qFormat/>
    <w:pPr>
      <w:widowControl w:val="0"/>
    </w:pPr>
    <w:rPr>
      <w:rFonts w:ascii="Times New Roman" w:hAnsi="Times New Roman"/>
      <w:sz w:val="24"/>
    </w:rPr>
  </w:style>
  <w:style w:type="character" w:customStyle="1" w:styleId="Style51">
    <w:name w:val="Style51"/>
    <w:basedOn w:val="1b"/>
    <w:link w:val="Style5"/>
    <w:qFormat/>
    <w:rPr>
      <w:rFonts w:ascii="Times New Roman" w:hAnsi="Times New Roman"/>
      <w:sz w:val="24"/>
    </w:rPr>
  </w:style>
  <w:style w:type="paragraph" w:customStyle="1" w:styleId="ConsPlusNormal0">
    <w:name w:val="ConsPlusNormal"/>
    <w:link w:val="ConsPlusNormal10"/>
    <w:qFormat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10">
    <w:name w:val="ConsPlusNormal1"/>
    <w:link w:val="ConsPlusNormal0"/>
    <w:qFormat/>
    <w:rPr>
      <w:rFonts w:ascii="Arial" w:hAnsi="Arial"/>
    </w:rPr>
  </w:style>
  <w:style w:type="character" w:customStyle="1" w:styleId="afb">
    <w:name w:val="Подзаголовок Знак"/>
    <w:link w:val="afa"/>
    <w:qFormat/>
    <w:rPr>
      <w:rFonts w:ascii="XO Thames" w:hAnsi="XO Thames"/>
      <w:i/>
      <w:sz w:val="24"/>
    </w:rPr>
  </w:style>
  <w:style w:type="paragraph" w:styleId="aff2">
    <w:name w:val="List Paragraph"/>
    <w:basedOn w:val="a"/>
    <w:link w:val="aff3"/>
    <w:uiPriority w:val="34"/>
    <w:qFormat/>
    <w:pPr>
      <w:ind w:left="720"/>
      <w:contextualSpacing/>
    </w:pPr>
    <w:rPr>
      <w:rFonts w:ascii="Arial Unicode MS" w:hAnsi="Arial Unicode MS"/>
      <w:sz w:val="24"/>
    </w:rPr>
  </w:style>
  <w:style w:type="character" w:customStyle="1" w:styleId="aff3">
    <w:name w:val="Абзац списка Знак"/>
    <w:basedOn w:val="1b"/>
    <w:link w:val="aff2"/>
    <w:qFormat/>
    <w:rPr>
      <w:rFonts w:ascii="Arial Unicode MS" w:hAnsi="Arial Unicode MS"/>
      <w:color w:val="000000"/>
      <w:sz w:val="24"/>
    </w:rPr>
  </w:style>
  <w:style w:type="character" w:customStyle="1" w:styleId="af6">
    <w:name w:val="Название Знак"/>
    <w:link w:val="af5"/>
    <w:qFormat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b"/>
    <w:link w:val="4"/>
    <w:qFormat/>
    <w:rPr>
      <w:rFonts w:ascii="Calibri" w:hAnsi="Calibri"/>
      <w:b/>
      <w:sz w:val="28"/>
    </w:rPr>
  </w:style>
  <w:style w:type="character" w:customStyle="1" w:styleId="20">
    <w:name w:val="Заголовок 2 Знак"/>
    <w:link w:val="2"/>
    <w:qFormat/>
    <w:rPr>
      <w:rFonts w:ascii="XO Thames" w:hAnsi="XO Thames"/>
      <w:b/>
      <w:sz w:val="28"/>
    </w:rPr>
  </w:style>
  <w:style w:type="paragraph" w:customStyle="1" w:styleId="TableParagraph">
    <w:name w:val="Table Paragraph"/>
    <w:basedOn w:val="a"/>
    <w:link w:val="TableParagraph1"/>
    <w:qFormat/>
    <w:pPr>
      <w:widowControl w:val="0"/>
    </w:pPr>
    <w:rPr>
      <w:rFonts w:ascii="Times New Roman" w:hAnsi="Times New Roman"/>
      <w:sz w:val="22"/>
    </w:rPr>
  </w:style>
  <w:style w:type="character" w:customStyle="1" w:styleId="TableParagraph1">
    <w:name w:val="Table Paragraph1"/>
    <w:basedOn w:val="1b"/>
    <w:link w:val="TableParagraph"/>
    <w:qFormat/>
    <w:rPr>
      <w:rFonts w:ascii="Times New Roman" w:hAnsi="Times New Roman"/>
      <w:sz w:val="22"/>
    </w:rPr>
  </w:style>
  <w:style w:type="character" w:customStyle="1" w:styleId="60">
    <w:name w:val="Заголовок 6 Знак"/>
    <w:basedOn w:val="1b"/>
    <w:link w:val="6"/>
    <w:qFormat/>
    <w:rPr>
      <w:rFonts w:ascii="Times New Roman" w:hAnsi="Times New Roman"/>
      <w:b/>
      <w:sz w:val="22"/>
    </w:rPr>
  </w:style>
  <w:style w:type="paragraph" w:customStyle="1" w:styleId="FontStyle13">
    <w:name w:val="Font Style13"/>
    <w:link w:val="FontStyle131"/>
    <w:qFormat/>
    <w:rPr>
      <w:color w:val="000000"/>
      <w:sz w:val="26"/>
    </w:rPr>
  </w:style>
  <w:style w:type="character" w:customStyle="1" w:styleId="FontStyle131">
    <w:name w:val="Font Style131"/>
    <w:link w:val="FontStyle13"/>
    <w:qFormat/>
    <w:rPr>
      <w:rFonts w:ascii="Times New Roman" w:hAnsi="Times New Roman"/>
      <w:sz w:val="26"/>
    </w:rPr>
  </w:style>
  <w:style w:type="table" w:customStyle="1" w:styleId="TableNormal">
    <w:name w:val="Table Normal"/>
    <w:qFormat/>
    <w:pPr>
      <w:widowControl w:val="0"/>
    </w:pPr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Текст концевой сноски Знак"/>
    <w:basedOn w:val="a0"/>
    <w:link w:val="ac"/>
    <w:uiPriority w:val="99"/>
    <w:semiHidden/>
    <w:qFormat/>
    <w:rPr>
      <w:color w:val="auto"/>
    </w:rPr>
  </w:style>
  <w:style w:type="paragraph" w:styleId="aff4">
    <w:name w:val="footnote text"/>
    <w:basedOn w:val="a"/>
    <w:link w:val="aff5"/>
    <w:uiPriority w:val="99"/>
    <w:semiHidden/>
    <w:unhideWhenUsed/>
    <w:rsid w:val="00CA2D37"/>
  </w:style>
  <w:style w:type="character" w:customStyle="1" w:styleId="aff5">
    <w:name w:val="Текст сноски Знак"/>
    <w:basedOn w:val="a0"/>
    <w:link w:val="aff4"/>
    <w:uiPriority w:val="99"/>
    <w:semiHidden/>
    <w:rsid w:val="00CA2D37"/>
    <w:rPr>
      <w:rFonts w:ascii="Times New Roman CYR" w:hAnsi="Times New Roman CYR"/>
      <w:color w:val="000000"/>
    </w:rPr>
  </w:style>
  <w:style w:type="paragraph" w:customStyle="1" w:styleId="s3">
    <w:name w:val="s_3"/>
    <w:basedOn w:val="a"/>
    <w:rsid w:val="004D2244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s10">
    <w:name w:val="s_10"/>
    <w:basedOn w:val="a0"/>
    <w:rsid w:val="004D2244"/>
  </w:style>
  <w:style w:type="paragraph" w:customStyle="1" w:styleId="s91">
    <w:name w:val="s_91"/>
    <w:basedOn w:val="a"/>
    <w:rsid w:val="004D2244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table" w:customStyle="1" w:styleId="35">
    <w:name w:val="Сетка таблицы3"/>
    <w:basedOn w:val="a1"/>
    <w:next w:val="afc"/>
    <w:uiPriority w:val="99"/>
    <w:qFormat/>
    <w:rsid w:val="00D564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A75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4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E1832941FB2405E7C72FAB9CA5ABD4C6416DB5528D952C1B7AA24C229668740C692FD62C9EE09EB6A2E98D048DAD0CC8776FF5852F100G" TargetMode="External"/><Relationship Id="rId18" Type="http://schemas.openxmlformats.org/officeDocument/2006/relationships/hyperlink" Target="https://lk.svgk.ru/login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17" Type="http://schemas.openxmlformats.org/officeDocument/2006/relationships/hyperlink" Target="https://mfc63.samregion.ru" TargetMode="Externa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0" Type="http://schemas.openxmlformats.org/officeDocument/2006/relationships/hyperlink" Target="consultantplus://offline/ref=F6D00B93CE1A66102DAA9798B2967981D5D7E292609DC5A39F88544DAA6EAEBC89B626E1B94F6BDCE350CCEE46o1m4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A17C20CAA7E96EFC6228537E7BE6FE5E7D48118AD87FC9D2D8A679BEB502ED04C2402645AAABAB4A0B54420C57A4974DA9F3B2EE9A1479161618EF5dAI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23" Type="http://schemas.openxmlformats.org/officeDocument/2006/relationships/fontTable" Target="fontTable.xml"/><Relationship Id="rId28" Type="http://schemas.microsoft.com/office/2016/09/relationships/commentsIds" Target="commentsIds.xml"/><Relationship Id="rId10" Type="http://schemas.openxmlformats.org/officeDocument/2006/relationships/hyperlink" Target="https://gosuslugi.samregion.ru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7FE6B-6FB3-4B6A-837E-606CE4724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10395</Words>
  <Characters>59256</Characters>
  <Application>Microsoft Office Word</Application>
  <DocSecurity>0</DocSecurity>
  <Lines>493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svgk</Company>
  <LinksUpToDate>false</LinksUpToDate>
  <CharactersWithSpaces>69512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Юдаков Андрей Александрович</dc:creator>
  <cp:lastModifiedBy>Пользователь Windows</cp:lastModifiedBy>
  <cp:revision>6</cp:revision>
  <cp:lastPrinted>2023-12-08T06:27:00Z</cp:lastPrinted>
  <dcterms:created xsi:type="dcterms:W3CDTF">2023-12-07T10:22:00Z</dcterms:created>
  <dcterms:modified xsi:type="dcterms:W3CDTF">2023-12-18T05:05:00Z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1049-11.2.0.11498</vt:lpwstr>
  </property>
  <property fmtid="{D5CDD505-2E9C-101B-9397-08002B2CF9AE}" pid="3" name="ICV">
    <vt:lpwstr>1668B05F228E4B5BADCA5C05E9C1579E</vt:lpwstr>
  </property>
</Properties>
</file>